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19C4C" w14:textId="77777777" w:rsidR="006D6CF1" w:rsidRPr="006D1506" w:rsidRDefault="006D6CF1" w:rsidP="006D6CF1">
      <w:pPr>
        <w:jc w:val="center"/>
        <w:rPr>
          <w:ins w:id="0" w:author="Mandy Pierce" w:date="2023-11-17T10:27:00Z"/>
          <w:rFonts w:cstheme="minorHAnsi"/>
          <w:sz w:val="44"/>
          <w:szCs w:val="44"/>
          <w:rPrChange w:id="1" w:author="Mandy Pierce" w:date="2024-01-29T10:32:00Z">
            <w:rPr>
              <w:ins w:id="2" w:author="Mandy Pierce" w:date="2023-11-17T10:27:00Z"/>
              <w:rFonts w:ascii="Comic Sans MS" w:hAnsi="Comic Sans MS"/>
              <w:color w:val="000080"/>
              <w:sz w:val="56"/>
              <w:szCs w:val="56"/>
            </w:rPr>
          </w:rPrChange>
        </w:rPr>
      </w:pPr>
      <w:ins w:id="3" w:author="Mandy Pierce" w:date="2023-11-17T10:27:00Z">
        <w:r w:rsidRPr="006D1506">
          <w:rPr>
            <w:rFonts w:cstheme="minorHAnsi"/>
            <w:sz w:val="44"/>
            <w:szCs w:val="44"/>
            <w:rPrChange w:id="4" w:author="Mandy Pierce" w:date="2024-01-29T10:32:00Z">
              <w:rPr>
                <w:rFonts w:ascii="Comic Sans MS" w:hAnsi="Comic Sans MS"/>
                <w:color w:val="000080"/>
                <w:sz w:val="56"/>
                <w:szCs w:val="56"/>
              </w:rPr>
            </w:rPrChange>
          </w:rPr>
          <w:t>Oakdene Primary School</w:t>
        </w:r>
      </w:ins>
    </w:p>
    <w:p w14:paraId="3B1F2C3D" w14:textId="3B9A7EDA" w:rsidR="00F769C4" w:rsidRPr="00A41305" w:rsidDel="004875BA" w:rsidRDefault="00F769C4" w:rsidP="00F769C4">
      <w:pPr>
        <w:suppressAutoHyphens/>
        <w:autoSpaceDN w:val="0"/>
        <w:spacing w:line="228" w:lineRule="auto"/>
        <w:textAlignment w:val="baseline"/>
        <w:rPr>
          <w:del w:id="5" w:author="Mandy Pierce" w:date="2023-11-17T10:27:00Z"/>
          <w:rFonts w:cstheme="minorHAnsi"/>
          <w:color w:val="000000"/>
          <w:sz w:val="32"/>
          <w:szCs w:val="32"/>
          <w:rPrChange w:id="6" w:author="Mandy Pierce" w:date="2024-01-29T10:26:00Z">
            <w:rPr>
              <w:del w:id="7" w:author="Mandy Pierce" w:date="2023-11-17T10:27:00Z"/>
              <w:color w:val="000000"/>
              <w:sz w:val="27"/>
              <w:szCs w:val="27"/>
            </w:rPr>
          </w:rPrChange>
        </w:rPr>
      </w:pPr>
    </w:p>
    <w:p w14:paraId="31013AA0" w14:textId="1732E644" w:rsidR="004875BA" w:rsidRPr="00A41305" w:rsidRDefault="004875BA" w:rsidP="00F769C4">
      <w:pPr>
        <w:suppressAutoHyphens/>
        <w:autoSpaceDN w:val="0"/>
        <w:spacing w:line="228" w:lineRule="auto"/>
        <w:textAlignment w:val="baseline"/>
        <w:rPr>
          <w:ins w:id="8" w:author="Mandy Pierce" w:date="2023-11-17T10:27:00Z"/>
          <w:rFonts w:cstheme="minorHAnsi"/>
          <w:color w:val="000000"/>
          <w:sz w:val="32"/>
          <w:szCs w:val="32"/>
          <w:rPrChange w:id="9" w:author="Mandy Pierce" w:date="2024-01-29T10:26:00Z">
            <w:rPr>
              <w:ins w:id="10" w:author="Mandy Pierce" w:date="2023-11-17T10:27:00Z"/>
              <w:color w:val="000000"/>
              <w:sz w:val="27"/>
              <w:szCs w:val="27"/>
            </w:rPr>
          </w:rPrChange>
        </w:rPr>
      </w:pPr>
    </w:p>
    <w:p w14:paraId="16B885E3" w14:textId="77777777" w:rsidR="004875BA" w:rsidRPr="00A41305" w:rsidRDefault="004875BA" w:rsidP="00F769C4">
      <w:pPr>
        <w:suppressAutoHyphens/>
        <w:autoSpaceDN w:val="0"/>
        <w:spacing w:line="228" w:lineRule="auto"/>
        <w:textAlignment w:val="baseline"/>
        <w:rPr>
          <w:ins w:id="11" w:author="Mandy Pierce" w:date="2023-11-17T10:27:00Z"/>
          <w:rFonts w:cstheme="minorHAnsi"/>
          <w:sz w:val="32"/>
          <w:szCs w:val="32"/>
          <w:rPrChange w:id="12" w:author="Mandy Pierce" w:date="2024-01-29T10:26:00Z">
            <w:rPr>
              <w:ins w:id="13" w:author="Mandy Pierce" w:date="2023-11-17T10:27:00Z"/>
              <w:rFonts w:ascii="Source Sans Pro" w:hAnsi="Source Sans Pro"/>
            </w:rPr>
          </w:rPrChange>
        </w:rPr>
      </w:pPr>
    </w:p>
    <w:p w14:paraId="348D7026" w14:textId="3285319F" w:rsidR="00A13349" w:rsidRPr="00A41305" w:rsidDel="003F53E9" w:rsidRDefault="00A13349" w:rsidP="00F769C4">
      <w:pPr>
        <w:suppressAutoHyphens/>
        <w:autoSpaceDN w:val="0"/>
        <w:spacing w:line="228" w:lineRule="auto"/>
        <w:textAlignment w:val="baseline"/>
        <w:rPr>
          <w:del w:id="14" w:author="Mandy Pierce" w:date="2023-11-17T10:01:00Z"/>
          <w:rFonts w:cstheme="minorHAnsi"/>
          <w:sz w:val="32"/>
          <w:szCs w:val="32"/>
          <w:rPrChange w:id="15" w:author="Mandy Pierce" w:date="2024-01-29T10:26:00Z">
            <w:rPr>
              <w:del w:id="16" w:author="Mandy Pierce" w:date="2023-11-17T10:01:00Z"/>
              <w:rFonts w:ascii="Source Sans Pro" w:hAnsi="Source Sans Pro"/>
            </w:rPr>
          </w:rPrChange>
        </w:rPr>
      </w:pPr>
    </w:p>
    <w:p w14:paraId="0FD41A01" w14:textId="77777777" w:rsidR="00A13349" w:rsidRPr="00A41305" w:rsidRDefault="00A13349" w:rsidP="00F769C4">
      <w:pPr>
        <w:suppressAutoHyphens/>
        <w:autoSpaceDN w:val="0"/>
        <w:spacing w:line="228" w:lineRule="auto"/>
        <w:textAlignment w:val="baseline"/>
        <w:rPr>
          <w:rFonts w:cstheme="minorHAnsi"/>
          <w:sz w:val="32"/>
          <w:szCs w:val="32"/>
          <w:rPrChange w:id="17" w:author="Mandy Pierce" w:date="2024-01-29T10:26:00Z">
            <w:rPr>
              <w:rFonts w:ascii="Source Sans Pro" w:hAnsi="Source Sans Pro"/>
            </w:rPr>
          </w:rPrChange>
        </w:rPr>
      </w:pPr>
    </w:p>
    <w:p w14:paraId="13F9FA1C" w14:textId="47B078EF" w:rsidR="00F769C4" w:rsidRPr="00A41305" w:rsidRDefault="00F769C4" w:rsidP="00351065">
      <w:pPr>
        <w:suppressAutoHyphens/>
        <w:autoSpaceDN w:val="0"/>
        <w:spacing w:line="228" w:lineRule="auto"/>
        <w:jc w:val="center"/>
        <w:textAlignment w:val="baseline"/>
        <w:rPr>
          <w:rFonts w:cstheme="minorHAnsi"/>
          <w:sz w:val="32"/>
          <w:szCs w:val="32"/>
          <w:rPrChange w:id="18" w:author="Mandy Pierce" w:date="2024-01-29T10:26:00Z">
            <w:rPr>
              <w:rFonts w:ascii="Source Sans Pro" w:hAnsi="Source Sans Pro"/>
            </w:rPr>
          </w:rPrChange>
        </w:rPr>
      </w:pPr>
      <w:del w:id="19" w:author="Mandy Pierce" w:date="2023-11-17T09:58:00Z">
        <w:r w:rsidRPr="00A41305" w:rsidDel="008201B6">
          <w:rPr>
            <w:rFonts w:cstheme="minorHAnsi"/>
            <w:noProof/>
            <w:sz w:val="32"/>
            <w:szCs w:val="32"/>
            <w:lang w:eastAsia="en-GB"/>
            <w:rPrChange w:id="20" w:author="Mandy Pierce" w:date="2024-01-29T10:26:00Z">
              <w:rPr>
                <w:rFonts w:ascii="Source Sans Pro" w:hAnsi="Source Sans Pro"/>
                <w:noProof/>
                <w:lang w:eastAsia="en-GB"/>
              </w:rPr>
            </w:rPrChange>
          </w:rPr>
          <w:drawing>
            <wp:inline distT="0" distB="0" distL="0" distR="0" wp14:anchorId="656D5842" wp14:editId="25D71795">
              <wp:extent cx="3800475" cy="271462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00475" cy="2714625"/>
                      </a:xfrm>
                      <a:prstGeom prst="rect">
                        <a:avLst/>
                      </a:prstGeom>
                      <a:noFill/>
                      <a:ln>
                        <a:noFill/>
                      </a:ln>
                    </pic:spPr>
                  </pic:pic>
                </a:graphicData>
              </a:graphic>
            </wp:inline>
          </w:drawing>
        </w:r>
      </w:del>
      <w:ins w:id="21" w:author="Mandy Pierce" w:date="2023-11-17T09:58:00Z">
        <w:r w:rsidR="008201B6" w:rsidRPr="00A41305">
          <w:rPr>
            <w:rFonts w:cstheme="minorHAnsi"/>
            <w:noProof/>
            <w:sz w:val="32"/>
            <w:szCs w:val="32"/>
            <w:rPrChange w:id="22" w:author="Mandy Pierce" w:date="2024-01-29T10:26:00Z">
              <w:rPr>
                <w:noProof/>
              </w:rPr>
            </w:rPrChange>
          </w:rPr>
          <w:drawing>
            <wp:inline distT="0" distB="0" distL="0" distR="0" wp14:anchorId="581C3F71" wp14:editId="4709BA47">
              <wp:extent cx="3314700" cy="2943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6056" cy="2997705"/>
                      </a:xfrm>
                      <a:prstGeom prst="rect">
                        <a:avLst/>
                      </a:prstGeom>
                      <a:noFill/>
                      <a:ln>
                        <a:noFill/>
                      </a:ln>
                    </pic:spPr>
                  </pic:pic>
                </a:graphicData>
              </a:graphic>
            </wp:inline>
          </w:drawing>
        </w:r>
      </w:ins>
    </w:p>
    <w:p w14:paraId="77FCC49B" w14:textId="77777777" w:rsidR="00F769C4" w:rsidRPr="00A41305" w:rsidRDefault="00F769C4" w:rsidP="00F769C4">
      <w:pPr>
        <w:suppressAutoHyphens/>
        <w:autoSpaceDN w:val="0"/>
        <w:spacing w:line="228" w:lineRule="auto"/>
        <w:textAlignment w:val="baseline"/>
        <w:rPr>
          <w:rFonts w:cstheme="minorHAnsi"/>
          <w:sz w:val="32"/>
          <w:szCs w:val="32"/>
          <w:rPrChange w:id="23" w:author="Mandy Pierce" w:date="2024-01-29T10:26:00Z">
            <w:rPr>
              <w:rFonts w:ascii="Source Sans Pro" w:hAnsi="Source Sans Pro" w:cs="Calibri"/>
            </w:rPr>
          </w:rPrChange>
        </w:rPr>
      </w:pPr>
    </w:p>
    <w:p w14:paraId="74BD88B3" w14:textId="77777777" w:rsidR="006D1506" w:rsidRDefault="006D1506" w:rsidP="00F769C4">
      <w:pPr>
        <w:suppressAutoHyphens/>
        <w:autoSpaceDN w:val="0"/>
        <w:spacing w:line="228" w:lineRule="auto"/>
        <w:jc w:val="center"/>
        <w:textAlignment w:val="baseline"/>
        <w:rPr>
          <w:ins w:id="24" w:author="Mandy Pierce" w:date="2024-01-29T10:32:00Z"/>
          <w:rFonts w:cstheme="minorHAnsi"/>
          <w:b/>
          <w:sz w:val="32"/>
          <w:szCs w:val="32"/>
        </w:rPr>
      </w:pPr>
    </w:p>
    <w:p w14:paraId="71282BF7" w14:textId="77777777" w:rsidR="006D1506" w:rsidRPr="006D1506" w:rsidRDefault="006D1506" w:rsidP="00F769C4">
      <w:pPr>
        <w:suppressAutoHyphens/>
        <w:autoSpaceDN w:val="0"/>
        <w:spacing w:line="228" w:lineRule="auto"/>
        <w:jc w:val="center"/>
        <w:textAlignment w:val="baseline"/>
        <w:rPr>
          <w:ins w:id="25" w:author="Mandy Pierce" w:date="2024-01-29T10:32:00Z"/>
          <w:rFonts w:cstheme="minorHAnsi"/>
          <w:b/>
          <w:sz w:val="52"/>
          <w:szCs w:val="52"/>
          <w:rPrChange w:id="26" w:author="Mandy Pierce" w:date="2024-01-29T10:32:00Z">
            <w:rPr>
              <w:ins w:id="27" w:author="Mandy Pierce" w:date="2024-01-29T10:32:00Z"/>
              <w:rFonts w:cstheme="minorHAnsi"/>
              <w:b/>
              <w:sz w:val="32"/>
              <w:szCs w:val="32"/>
            </w:rPr>
          </w:rPrChange>
        </w:rPr>
      </w:pPr>
    </w:p>
    <w:p w14:paraId="23C95E98" w14:textId="2632425A" w:rsidR="00351065" w:rsidRPr="006D1506" w:rsidRDefault="00A1678C" w:rsidP="00F769C4">
      <w:pPr>
        <w:suppressAutoHyphens/>
        <w:autoSpaceDN w:val="0"/>
        <w:spacing w:line="228" w:lineRule="auto"/>
        <w:jc w:val="center"/>
        <w:textAlignment w:val="baseline"/>
        <w:rPr>
          <w:rFonts w:cstheme="minorHAnsi"/>
          <w:b/>
          <w:sz w:val="52"/>
          <w:szCs w:val="52"/>
          <w:rPrChange w:id="28" w:author="Mandy Pierce" w:date="2024-01-29T10:32:00Z">
            <w:rPr>
              <w:rFonts w:ascii="Source Sans Pro" w:hAnsi="Source Sans Pro" w:cs="Arial"/>
              <w:b/>
              <w:sz w:val="72"/>
            </w:rPr>
          </w:rPrChange>
        </w:rPr>
      </w:pPr>
      <w:r w:rsidRPr="006D1506">
        <w:rPr>
          <w:rFonts w:cstheme="minorHAnsi"/>
          <w:b/>
          <w:sz w:val="52"/>
          <w:szCs w:val="52"/>
          <w:rPrChange w:id="29" w:author="Mandy Pierce" w:date="2024-01-29T10:32:00Z">
            <w:rPr>
              <w:rFonts w:ascii="Source Sans Pro" w:hAnsi="Source Sans Pro" w:cs="Arial"/>
              <w:b/>
              <w:sz w:val="72"/>
            </w:rPr>
          </w:rPrChange>
        </w:rPr>
        <w:t>Free</w:t>
      </w:r>
      <w:r w:rsidR="00351065" w:rsidRPr="006D1506">
        <w:rPr>
          <w:rFonts w:cstheme="minorHAnsi"/>
          <w:b/>
          <w:sz w:val="52"/>
          <w:szCs w:val="52"/>
          <w:rPrChange w:id="30" w:author="Mandy Pierce" w:date="2024-01-29T10:32:00Z">
            <w:rPr>
              <w:rFonts w:ascii="Source Sans Pro" w:hAnsi="Source Sans Pro" w:cs="Arial"/>
              <w:b/>
              <w:sz w:val="72"/>
            </w:rPr>
          </w:rPrChange>
        </w:rPr>
        <w:t>dom of Information</w:t>
      </w:r>
    </w:p>
    <w:p w14:paraId="25325A07" w14:textId="17B4735F" w:rsidR="00351065" w:rsidRPr="006D1506" w:rsidRDefault="00F769C4" w:rsidP="00351065">
      <w:pPr>
        <w:suppressAutoHyphens/>
        <w:autoSpaceDN w:val="0"/>
        <w:spacing w:line="228" w:lineRule="auto"/>
        <w:jc w:val="center"/>
        <w:textAlignment w:val="baseline"/>
        <w:rPr>
          <w:rFonts w:cstheme="minorHAnsi"/>
          <w:b/>
          <w:sz w:val="52"/>
          <w:szCs w:val="52"/>
          <w:rPrChange w:id="31" w:author="Mandy Pierce" w:date="2024-01-29T10:32:00Z">
            <w:rPr>
              <w:rFonts w:ascii="Source Sans Pro" w:hAnsi="Source Sans Pro" w:cs="Arial"/>
              <w:b/>
              <w:sz w:val="72"/>
            </w:rPr>
          </w:rPrChange>
        </w:rPr>
      </w:pPr>
      <w:r w:rsidRPr="006D1506">
        <w:rPr>
          <w:rFonts w:cstheme="minorHAnsi"/>
          <w:b/>
          <w:sz w:val="52"/>
          <w:szCs w:val="52"/>
          <w:rPrChange w:id="32" w:author="Mandy Pierce" w:date="2024-01-29T10:32:00Z">
            <w:rPr>
              <w:rFonts w:ascii="Source Sans Pro" w:hAnsi="Source Sans Pro" w:cs="Arial"/>
              <w:b/>
              <w:sz w:val="72"/>
            </w:rPr>
          </w:rPrChange>
        </w:rPr>
        <w:t>Publication Scheme</w:t>
      </w:r>
    </w:p>
    <w:p w14:paraId="6745DB5E" w14:textId="77777777" w:rsidR="00F769C4" w:rsidRPr="00A41305" w:rsidRDefault="00F769C4" w:rsidP="00F769C4">
      <w:pPr>
        <w:suppressAutoHyphens/>
        <w:autoSpaceDN w:val="0"/>
        <w:spacing w:line="228" w:lineRule="auto"/>
        <w:textAlignment w:val="baseline"/>
        <w:rPr>
          <w:rFonts w:cstheme="minorHAnsi"/>
          <w:sz w:val="32"/>
          <w:szCs w:val="32"/>
          <w:rPrChange w:id="33" w:author="Mandy Pierce" w:date="2024-01-29T10:27:00Z">
            <w:rPr>
              <w:rFonts w:ascii="Source Sans Pro" w:hAnsi="Source Sans Pro" w:cs="Arial"/>
            </w:rPr>
          </w:rPrChange>
        </w:rPr>
      </w:pPr>
    </w:p>
    <w:p w14:paraId="12199A32" w14:textId="77777777" w:rsidR="00F769C4" w:rsidRPr="00A41305" w:rsidRDefault="00F769C4" w:rsidP="00F769C4">
      <w:pPr>
        <w:suppressAutoHyphens/>
        <w:autoSpaceDN w:val="0"/>
        <w:spacing w:line="228" w:lineRule="auto"/>
        <w:textAlignment w:val="baseline"/>
        <w:rPr>
          <w:rFonts w:cstheme="minorHAnsi"/>
          <w:sz w:val="32"/>
          <w:szCs w:val="32"/>
          <w:rPrChange w:id="34" w:author="Mandy Pierce" w:date="2024-01-29T10:27:00Z">
            <w:rPr>
              <w:rFonts w:ascii="Source Sans Pro" w:hAnsi="Source Sans Pro" w:cs="Arial"/>
            </w:rPr>
          </w:rPrChange>
        </w:rPr>
      </w:pPr>
    </w:p>
    <w:p w14:paraId="3A934B51" w14:textId="5B3C1ACC" w:rsidR="00A1678C" w:rsidRPr="00A41305" w:rsidDel="006D1506" w:rsidRDefault="00A1678C" w:rsidP="00F769C4">
      <w:pPr>
        <w:suppressAutoHyphens/>
        <w:autoSpaceDN w:val="0"/>
        <w:spacing w:line="228" w:lineRule="auto"/>
        <w:textAlignment w:val="baseline"/>
        <w:rPr>
          <w:del w:id="35" w:author="Mandy Pierce" w:date="2024-01-29T10:32:00Z"/>
          <w:rFonts w:cstheme="minorHAnsi"/>
          <w:sz w:val="32"/>
          <w:szCs w:val="32"/>
          <w:rPrChange w:id="36" w:author="Mandy Pierce" w:date="2024-01-29T10:27:00Z">
            <w:rPr>
              <w:del w:id="37" w:author="Mandy Pierce" w:date="2024-01-29T10:32:00Z"/>
              <w:rFonts w:ascii="Source Sans Pro" w:hAnsi="Source Sans Pro" w:cs="Arial"/>
            </w:rPr>
          </w:rPrChange>
        </w:rPr>
      </w:pPr>
    </w:p>
    <w:p w14:paraId="3FBD294F" w14:textId="73A80680" w:rsidR="00A1678C" w:rsidRPr="00A41305" w:rsidDel="00D5243F" w:rsidRDefault="00A1678C" w:rsidP="00F769C4">
      <w:pPr>
        <w:suppressAutoHyphens/>
        <w:autoSpaceDN w:val="0"/>
        <w:spacing w:line="228" w:lineRule="auto"/>
        <w:textAlignment w:val="baseline"/>
        <w:rPr>
          <w:del w:id="38" w:author="Mandy Pierce" w:date="2023-11-17T10:36:00Z"/>
          <w:rFonts w:cstheme="minorHAnsi"/>
          <w:sz w:val="32"/>
          <w:szCs w:val="32"/>
          <w:rPrChange w:id="39" w:author="Mandy Pierce" w:date="2024-01-29T10:27:00Z">
            <w:rPr>
              <w:del w:id="40" w:author="Mandy Pierce" w:date="2023-11-17T10:36:00Z"/>
              <w:rFonts w:ascii="Source Sans Pro" w:hAnsi="Source Sans Pro" w:cs="Arial"/>
            </w:rPr>
          </w:rPrChange>
        </w:rPr>
      </w:pPr>
    </w:p>
    <w:p w14:paraId="56E68F18" w14:textId="100E5CB5" w:rsidR="00A1678C" w:rsidRPr="00A41305" w:rsidDel="00D5243F" w:rsidRDefault="00A1678C" w:rsidP="00F769C4">
      <w:pPr>
        <w:suppressAutoHyphens/>
        <w:autoSpaceDN w:val="0"/>
        <w:spacing w:line="228" w:lineRule="auto"/>
        <w:textAlignment w:val="baseline"/>
        <w:rPr>
          <w:del w:id="41" w:author="Mandy Pierce" w:date="2023-11-17T10:36:00Z"/>
          <w:rFonts w:cstheme="minorHAnsi"/>
          <w:sz w:val="32"/>
          <w:szCs w:val="32"/>
          <w:rPrChange w:id="42" w:author="Mandy Pierce" w:date="2024-01-29T10:27:00Z">
            <w:rPr>
              <w:del w:id="43" w:author="Mandy Pierce" w:date="2023-11-17T10:36:00Z"/>
              <w:rFonts w:ascii="Source Sans Pro" w:hAnsi="Source Sans Pro" w:cs="Arial"/>
            </w:rPr>
          </w:rPrChange>
        </w:rPr>
      </w:pPr>
    </w:p>
    <w:p w14:paraId="0A9FE3C3" w14:textId="77777777" w:rsidR="00D5243F" w:rsidRPr="00A41305" w:rsidRDefault="00D5243F" w:rsidP="00D5243F">
      <w:pPr>
        <w:rPr>
          <w:ins w:id="44" w:author="Mandy Pierce" w:date="2023-11-17T10:36:00Z"/>
          <w:rFonts w:cstheme="minorHAnsi"/>
          <w:sz w:val="32"/>
          <w:szCs w:val="32"/>
          <w:rPrChange w:id="45" w:author="Mandy Pierce" w:date="2024-01-29T10:27:00Z">
            <w:rPr>
              <w:ins w:id="46" w:author="Mandy Pierce" w:date="2023-11-17T10:36:00Z"/>
              <w:rFonts w:ascii="Comic Sans MS" w:hAnsi="Comic Sans MS"/>
              <w:color w:val="333399"/>
              <w:sz w:val="32"/>
              <w:szCs w:val="32"/>
            </w:rPr>
          </w:rPrChange>
        </w:rPr>
      </w:pPr>
    </w:p>
    <w:p w14:paraId="32F165A4" w14:textId="18F54FD6" w:rsidR="00D5243F" w:rsidRPr="00A41305" w:rsidRDefault="00D5243F" w:rsidP="00D5243F">
      <w:pPr>
        <w:rPr>
          <w:ins w:id="47" w:author="Mandy Pierce" w:date="2023-11-17T10:36:00Z"/>
          <w:rFonts w:cstheme="minorHAnsi"/>
          <w:sz w:val="32"/>
          <w:szCs w:val="32"/>
          <w:rPrChange w:id="48" w:author="Mandy Pierce" w:date="2024-01-29T10:27:00Z">
            <w:rPr>
              <w:ins w:id="49" w:author="Mandy Pierce" w:date="2023-11-17T10:36:00Z"/>
              <w:rFonts w:ascii="Comic Sans MS" w:hAnsi="Comic Sans MS"/>
              <w:color w:val="333399"/>
              <w:sz w:val="32"/>
              <w:szCs w:val="32"/>
            </w:rPr>
          </w:rPrChange>
        </w:rPr>
      </w:pPr>
      <w:ins w:id="50" w:author="Mandy Pierce" w:date="2023-11-17T10:36:00Z">
        <w:r w:rsidRPr="00A41305">
          <w:rPr>
            <w:rFonts w:cstheme="minorHAnsi"/>
            <w:sz w:val="32"/>
            <w:szCs w:val="32"/>
            <w:rPrChange w:id="51" w:author="Mandy Pierce" w:date="2024-01-29T10:27:00Z">
              <w:rPr>
                <w:rFonts w:ascii="Comic Sans MS" w:hAnsi="Comic Sans MS"/>
                <w:color w:val="333399"/>
                <w:sz w:val="32"/>
                <w:szCs w:val="32"/>
              </w:rPr>
            </w:rPrChange>
          </w:rPr>
          <w:t xml:space="preserve">Date reviewed:        </w:t>
        </w:r>
      </w:ins>
      <w:ins w:id="52" w:author="Mandy Pierce" w:date="2024-01-29T10:27:00Z">
        <w:r w:rsidR="00A41305">
          <w:rPr>
            <w:rFonts w:cstheme="minorHAnsi"/>
            <w:sz w:val="32"/>
            <w:szCs w:val="32"/>
          </w:rPr>
          <w:tab/>
        </w:r>
        <w:r w:rsidR="00A41305">
          <w:rPr>
            <w:rFonts w:cstheme="minorHAnsi"/>
            <w:sz w:val="32"/>
            <w:szCs w:val="32"/>
          </w:rPr>
          <w:tab/>
        </w:r>
        <w:r w:rsidR="00A41305" w:rsidRPr="00A41305">
          <w:rPr>
            <w:rFonts w:cstheme="minorHAnsi"/>
            <w:sz w:val="32"/>
            <w:szCs w:val="32"/>
          </w:rPr>
          <w:t>Spring 202</w:t>
        </w:r>
      </w:ins>
      <w:ins w:id="53" w:author="Lynsey Young" w:date="2025-01-07T10:43:00Z">
        <w:r w:rsidR="00EA653E">
          <w:rPr>
            <w:rFonts w:cstheme="minorHAnsi"/>
            <w:sz w:val="32"/>
            <w:szCs w:val="32"/>
          </w:rPr>
          <w:t>5</w:t>
        </w:r>
      </w:ins>
      <w:ins w:id="54" w:author="Mandy Pierce" w:date="2024-01-29T10:27:00Z">
        <w:del w:id="55" w:author="Lynsey Young" w:date="2025-01-07T10:43:00Z">
          <w:r w:rsidR="00A41305" w:rsidRPr="00A41305" w:rsidDel="00EA653E">
            <w:rPr>
              <w:rFonts w:cstheme="minorHAnsi"/>
              <w:sz w:val="32"/>
              <w:szCs w:val="32"/>
            </w:rPr>
            <w:delText>4</w:delText>
          </w:r>
        </w:del>
      </w:ins>
      <w:ins w:id="56" w:author="Mandy Pierce" w:date="2023-11-17T10:36:00Z">
        <w:r w:rsidRPr="00A41305">
          <w:rPr>
            <w:rFonts w:cstheme="minorHAnsi"/>
            <w:sz w:val="32"/>
            <w:szCs w:val="32"/>
            <w:rPrChange w:id="57" w:author="Mandy Pierce" w:date="2024-01-29T10:27:00Z">
              <w:rPr>
                <w:rFonts w:ascii="Comic Sans MS" w:hAnsi="Comic Sans MS"/>
                <w:color w:val="333399"/>
                <w:sz w:val="32"/>
                <w:szCs w:val="32"/>
              </w:rPr>
            </w:rPrChange>
          </w:rPr>
          <w:tab/>
          <w:t xml:space="preserve"> </w:t>
        </w:r>
      </w:ins>
    </w:p>
    <w:p w14:paraId="71D50816" w14:textId="160479F2" w:rsidR="00D5243F" w:rsidRPr="00A41305" w:rsidRDefault="00D5243F" w:rsidP="00D5243F">
      <w:pPr>
        <w:rPr>
          <w:ins w:id="58" w:author="Mandy Pierce" w:date="2023-11-17T10:36:00Z"/>
          <w:rFonts w:cstheme="minorHAnsi"/>
          <w:sz w:val="32"/>
          <w:szCs w:val="32"/>
          <w:rPrChange w:id="59" w:author="Mandy Pierce" w:date="2024-01-29T10:27:00Z">
            <w:rPr>
              <w:ins w:id="60" w:author="Mandy Pierce" w:date="2023-11-17T10:36:00Z"/>
              <w:rFonts w:ascii="Comic Sans MS" w:hAnsi="Comic Sans MS"/>
              <w:color w:val="333399"/>
              <w:sz w:val="32"/>
              <w:szCs w:val="32"/>
            </w:rPr>
          </w:rPrChange>
        </w:rPr>
      </w:pPr>
      <w:ins w:id="61" w:author="Mandy Pierce" w:date="2023-11-17T10:36:00Z">
        <w:r w:rsidRPr="00A41305">
          <w:rPr>
            <w:rFonts w:cstheme="minorHAnsi"/>
            <w:sz w:val="32"/>
            <w:szCs w:val="32"/>
            <w:rPrChange w:id="62" w:author="Mandy Pierce" w:date="2024-01-29T10:27:00Z">
              <w:rPr>
                <w:rFonts w:ascii="Comic Sans MS" w:hAnsi="Comic Sans MS"/>
                <w:color w:val="333399"/>
                <w:sz w:val="32"/>
                <w:szCs w:val="32"/>
              </w:rPr>
            </w:rPrChange>
          </w:rPr>
          <w:t xml:space="preserve">Date to be reviewed:  </w:t>
        </w:r>
        <w:r w:rsidRPr="00A41305">
          <w:rPr>
            <w:rFonts w:cstheme="minorHAnsi"/>
            <w:sz w:val="32"/>
            <w:szCs w:val="32"/>
            <w:rPrChange w:id="63" w:author="Mandy Pierce" w:date="2024-01-29T10:27:00Z">
              <w:rPr>
                <w:rFonts w:ascii="Comic Sans MS" w:hAnsi="Comic Sans MS"/>
                <w:color w:val="333399"/>
                <w:sz w:val="32"/>
                <w:szCs w:val="32"/>
              </w:rPr>
            </w:rPrChange>
          </w:rPr>
          <w:tab/>
          <w:t xml:space="preserve"> </w:t>
        </w:r>
      </w:ins>
      <w:ins w:id="64" w:author="Mandy Pierce" w:date="2024-01-29T10:27:00Z">
        <w:r w:rsidR="00A41305" w:rsidRPr="00A41305">
          <w:rPr>
            <w:rFonts w:cstheme="minorHAnsi"/>
            <w:sz w:val="32"/>
            <w:szCs w:val="32"/>
            <w:rPrChange w:id="65" w:author="Mandy Pierce" w:date="2024-01-29T10:27:00Z">
              <w:rPr>
                <w:rFonts w:cstheme="minorHAnsi"/>
                <w:color w:val="333399"/>
                <w:sz w:val="32"/>
                <w:szCs w:val="32"/>
              </w:rPr>
            </w:rPrChange>
          </w:rPr>
          <w:tab/>
          <w:t>Spring 202</w:t>
        </w:r>
      </w:ins>
      <w:ins w:id="66" w:author="Lynsey Young" w:date="2025-01-07T10:43:00Z">
        <w:r w:rsidR="00EA653E">
          <w:rPr>
            <w:rFonts w:cstheme="minorHAnsi"/>
            <w:sz w:val="32"/>
            <w:szCs w:val="32"/>
          </w:rPr>
          <w:t>6</w:t>
        </w:r>
      </w:ins>
      <w:ins w:id="67" w:author="Mandy Pierce" w:date="2024-01-29T10:27:00Z">
        <w:del w:id="68" w:author="Lynsey Young" w:date="2025-01-07T10:43:00Z">
          <w:r w:rsidR="00A41305" w:rsidRPr="00A41305" w:rsidDel="00EA653E">
            <w:rPr>
              <w:rFonts w:cstheme="minorHAnsi"/>
              <w:sz w:val="32"/>
              <w:szCs w:val="32"/>
              <w:rPrChange w:id="69" w:author="Mandy Pierce" w:date="2024-01-29T10:27:00Z">
                <w:rPr>
                  <w:rFonts w:cstheme="minorHAnsi"/>
                  <w:color w:val="333399"/>
                  <w:sz w:val="32"/>
                  <w:szCs w:val="32"/>
                </w:rPr>
              </w:rPrChange>
            </w:rPr>
            <w:delText>5</w:delText>
          </w:r>
        </w:del>
      </w:ins>
    </w:p>
    <w:p w14:paraId="14A42716" w14:textId="77777777" w:rsidR="00D5243F" w:rsidRPr="00A41305" w:rsidRDefault="00D5243F" w:rsidP="00D5243F">
      <w:pPr>
        <w:rPr>
          <w:ins w:id="70" w:author="Mandy Pierce" w:date="2023-11-17T10:36:00Z"/>
          <w:rFonts w:cstheme="minorHAnsi"/>
          <w:color w:val="333399"/>
          <w:sz w:val="32"/>
          <w:szCs w:val="32"/>
          <w:rPrChange w:id="71" w:author="Mandy Pierce" w:date="2024-01-29T10:26:00Z">
            <w:rPr>
              <w:ins w:id="72" w:author="Mandy Pierce" w:date="2023-11-17T10:36:00Z"/>
              <w:rFonts w:ascii="Comic Sans MS" w:hAnsi="Comic Sans MS"/>
              <w:color w:val="333399"/>
              <w:sz w:val="32"/>
              <w:szCs w:val="32"/>
            </w:rPr>
          </w:rPrChange>
        </w:rPr>
      </w:pPr>
    </w:p>
    <w:p w14:paraId="7ADCBEC8" w14:textId="6A506408" w:rsidR="002C47F3" w:rsidRPr="00A41305" w:rsidDel="00D5243F" w:rsidRDefault="002C47F3" w:rsidP="00F769C4">
      <w:pPr>
        <w:suppressAutoHyphens/>
        <w:autoSpaceDN w:val="0"/>
        <w:spacing w:line="228" w:lineRule="auto"/>
        <w:textAlignment w:val="baseline"/>
        <w:rPr>
          <w:del w:id="73" w:author="Mandy Pierce" w:date="2023-11-17T10:37:00Z"/>
          <w:rFonts w:cstheme="minorHAnsi"/>
          <w:rPrChange w:id="74" w:author="Mandy Pierce" w:date="2024-01-29T10:26:00Z">
            <w:rPr>
              <w:del w:id="75" w:author="Mandy Pierce" w:date="2023-11-17T10:37:00Z"/>
              <w:rFonts w:ascii="Source Sans Pro" w:hAnsi="Source Sans Pro" w:cs="Arial"/>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0"/>
        <w:gridCol w:w="4476"/>
      </w:tblGrid>
      <w:tr w:rsidR="00F769C4" w:rsidRPr="00A41305" w:rsidDel="00643B80" w14:paraId="06470439" w14:textId="7776CECC" w:rsidTr="00643B80">
        <w:trPr>
          <w:del w:id="76"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768F7996" w14:textId="55B42458" w:rsidR="00F769C4" w:rsidRPr="00A41305" w:rsidDel="00643B80" w:rsidRDefault="00F769C4" w:rsidP="001E3583">
            <w:pPr>
              <w:suppressAutoHyphens/>
              <w:autoSpaceDN w:val="0"/>
              <w:spacing w:line="228" w:lineRule="auto"/>
              <w:textAlignment w:val="baseline"/>
              <w:rPr>
                <w:del w:id="77" w:author="Mandy Pierce" w:date="2023-11-17T10:00:00Z"/>
                <w:rFonts w:eastAsia="MS Mincho" w:cstheme="minorHAnsi"/>
                <w:b/>
                <w:rPrChange w:id="78" w:author="Mandy Pierce" w:date="2024-01-29T10:26:00Z">
                  <w:rPr>
                    <w:del w:id="79" w:author="Mandy Pierce" w:date="2023-11-17T10:00:00Z"/>
                    <w:rFonts w:ascii="Source Sans Pro" w:eastAsia="MS Mincho" w:hAnsi="Source Sans Pro" w:cs="Arial"/>
                    <w:b/>
                    <w:sz w:val="28"/>
                    <w:szCs w:val="28"/>
                  </w:rPr>
                </w:rPrChange>
              </w:rPr>
            </w:pPr>
            <w:del w:id="80" w:author="Mandy Pierce" w:date="2023-11-17T10:00:00Z">
              <w:r w:rsidRPr="00A41305" w:rsidDel="00643B80">
                <w:rPr>
                  <w:rFonts w:eastAsia="MS Mincho" w:cstheme="minorHAnsi"/>
                  <w:b/>
                  <w:rPrChange w:id="81" w:author="Mandy Pierce" w:date="2024-01-29T10:26:00Z">
                    <w:rPr>
                      <w:rFonts w:ascii="Source Sans Pro" w:eastAsia="MS Mincho" w:hAnsi="Source Sans Pro" w:cs="Arial"/>
                      <w:b/>
                      <w:sz w:val="28"/>
                      <w:szCs w:val="28"/>
                    </w:rPr>
                  </w:rPrChange>
                </w:rPr>
                <w:delText>Chair of Governors</w:delText>
              </w:r>
            </w:del>
          </w:p>
        </w:tc>
        <w:tc>
          <w:tcPr>
            <w:tcW w:w="4476" w:type="dxa"/>
            <w:tcBorders>
              <w:top w:val="single" w:sz="4" w:space="0" w:color="auto"/>
              <w:left w:val="single" w:sz="4" w:space="0" w:color="auto"/>
              <w:bottom w:val="single" w:sz="4" w:space="0" w:color="auto"/>
              <w:right w:val="single" w:sz="4" w:space="0" w:color="auto"/>
            </w:tcBorders>
            <w:hideMark/>
          </w:tcPr>
          <w:p w14:paraId="79387756" w14:textId="7AE327B2" w:rsidR="00F769C4" w:rsidRPr="00A41305" w:rsidDel="00643B80" w:rsidRDefault="00F769C4" w:rsidP="001E3583">
            <w:pPr>
              <w:suppressAutoHyphens/>
              <w:autoSpaceDN w:val="0"/>
              <w:spacing w:line="228" w:lineRule="auto"/>
              <w:textAlignment w:val="baseline"/>
              <w:rPr>
                <w:del w:id="82" w:author="Mandy Pierce" w:date="2023-11-17T10:00:00Z"/>
                <w:rFonts w:eastAsia="MS Mincho" w:cstheme="minorHAnsi"/>
                <w:rPrChange w:id="83" w:author="Mandy Pierce" w:date="2024-01-29T10:26:00Z">
                  <w:rPr>
                    <w:del w:id="84" w:author="Mandy Pierce" w:date="2023-11-17T10:00:00Z"/>
                    <w:rFonts w:ascii="Source Sans Pro" w:eastAsia="MS Mincho" w:hAnsi="Source Sans Pro" w:cs="Arial"/>
                    <w:sz w:val="28"/>
                    <w:szCs w:val="28"/>
                  </w:rPr>
                </w:rPrChange>
              </w:rPr>
            </w:pPr>
            <w:del w:id="85" w:author="Mandy Pierce" w:date="2023-11-17T10:00:00Z">
              <w:r w:rsidRPr="00A41305" w:rsidDel="00E316DB">
                <w:rPr>
                  <w:rFonts w:eastAsia="MS Mincho" w:cstheme="minorHAnsi"/>
                  <w:rPrChange w:id="86" w:author="Mandy Pierce" w:date="2024-01-29T10:26:00Z">
                    <w:rPr>
                      <w:rFonts w:ascii="Source Sans Pro" w:eastAsia="MS Mincho" w:hAnsi="Source Sans Pro" w:cs="Arial"/>
                      <w:sz w:val="28"/>
                      <w:szCs w:val="28"/>
                    </w:rPr>
                  </w:rPrChange>
                </w:rPr>
                <w:delText>Mr F Maguire</w:delText>
              </w:r>
            </w:del>
          </w:p>
        </w:tc>
      </w:tr>
      <w:tr w:rsidR="00F769C4" w:rsidRPr="00A41305" w:rsidDel="00643B80" w14:paraId="6140A6BF" w14:textId="5EC7076B" w:rsidTr="00643B80">
        <w:trPr>
          <w:del w:id="87"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6D79BA6C" w14:textId="24E2A33A" w:rsidR="00F769C4" w:rsidRPr="00A41305" w:rsidDel="00643B80" w:rsidRDefault="00F769C4" w:rsidP="001E3583">
            <w:pPr>
              <w:suppressAutoHyphens/>
              <w:autoSpaceDN w:val="0"/>
              <w:spacing w:line="228" w:lineRule="auto"/>
              <w:textAlignment w:val="baseline"/>
              <w:rPr>
                <w:del w:id="88" w:author="Mandy Pierce" w:date="2023-11-17T10:00:00Z"/>
                <w:rFonts w:eastAsia="MS Mincho" w:cstheme="minorHAnsi"/>
                <w:b/>
                <w:rPrChange w:id="89" w:author="Mandy Pierce" w:date="2024-01-29T10:26:00Z">
                  <w:rPr>
                    <w:del w:id="90" w:author="Mandy Pierce" w:date="2023-11-17T10:00:00Z"/>
                    <w:rFonts w:ascii="Source Sans Pro" w:eastAsia="MS Mincho" w:hAnsi="Source Sans Pro" w:cs="Arial"/>
                    <w:b/>
                    <w:sz w:val="28"/>
                    <w:szCs w:val="28"/>
                  </w:rPr>
                </w:rPrChange>
              </w:rPr>
            </w:pPr>
            <w:del w:id="91" w:author="Mandy Pierce" w:date="2023-11-17T10:00:00Z">
              <w:r w:rsidRPr="00A41305" w:rsidDel="00643B80">
                <w:rPr>
                  <w:rFonts w:eastAsia="MS Mincho" w:cstheme="minorHAnsi"/>
                  <w:b/>
                  <w:rPrChange w:id="92" w:author="Mandy Pierce" w:date="2024-01-29T10:26:00Z">
                    <w:rPr>
                      <w:rFonts w:ascii="Source Sans Pro" w:eastAsia="MS Mincho" w:hAnsi="Source Sans Pro" w:cs="Arial"/>
                      <w:b/>
                      <w:sz w:val="28"/>
                      <w:szCs w:val="28"/>
                    </w:rPr>
                  </w:rPrChange>
                </w:rPr>
                <w:delText>Headteacher</w:delText>
              </w:r>
            </w:del>
          </w:p>
        </w:tc>
        <w:tc>
          <w:tcPr>
            <w:tcW w:w="4476" w:type="dxa"/>
            <w:tcBorders>
              <w:top w:val="single" w:sz="4" w:space="0" w:color="auto"/>
              <w:left w:val="single" w:sz="4" w:space="0" w:color="auto"/>
              <w:bottom w:val="single" w:sz="4" w:space="0" w:color="auto"/>
              <w:right w:val="single" w:sz="4" w:space="0" w:color="auto"/>
            </w:tcBorders>
            <w:hideMark/>
          </w:tcPr>
          <w:p w14:paraId="71F1B884" w14:textId="2C0534CB" w:rsidR="00F769C4" w:rsidRPr="00A41305" w:rsidDel="00643B80" w:rsidRDefault="00F769C4" w:rsidP="001E3583">
            <w:pPr>
              <w:suppressAutoHyphens/>
              <w:autoSpaceDN w:val="0"/>
              <w:spacing w:line="228" w:lineRule="auto"/>
              <w:textAlignment w:val="baseline"/>
              <w:rPr>
                <w:del w:id="93" w:author="Mandy Pierce" w:date="2023-11-17T10:00:00Z"/>
                <w:rFonts w:eastAsia="MS Mincho" w:cstheme="minorHAnsi"/>
                <w:rPrChange w:id="94" w:author="Mandy Pierce" w:date="2024-01-29T10:26:00Z">
                  <w:rPr>
                    <w:del w:id="95" w:author="Mandy Pierce" w:date="2023-11-17T10:00:00Z"/>
                    <w:rFonts w:ascii="Source Sans Pro" w:eastAsia="MS Mincho" w:hAnsi="Source Sans Pro" w:cs="Arial"/>
                    <w:sz w:val="28"/>
                    <w:szCs w:val="28"/>
                  </w:rPr>
                </w:rPrChange>
              </w:rPr>
            </w:pPr>
            <w:del w:id="96" w:author="Mandy Pierce" w:date="2023-11-17T10:00:00Z">
              <w:r w:rsidRPr="00A41305" w:rsidDel="00643B80">
                <w:rPr>
                  <w:rFonts w:eastAsia="MS Mincho" w:cstheme="minorHAnsi"/>
                  <w:rPrChange w:id="97" w:author="Mandy Pierce" w:date="2024-01-29T10:26:00Z">
                    <w:rPr>
                      <w:rFonts w:ascii="Source Sans Pro" w:eastAsia="MS Mincho" w:hAnsi="Source Sans Pro" w:cs="Arial"/>
                      <w:sz w:val="28"/>
                      <w:szCs w:val="28"/>
                    </w:rPr>
                  </w:rPrChange>
                </w:rPr>
                <w:delText xml:space="preserve">Mrs </w:delText>
              </w:r>
              <w:r w:rsidRPr="00A41305" w:rsidDel="00E316DB">
                <w:rPr>
                  <w:rFonts w:eastAsia="MS Mincho" w:cstheme="minorHAnsi"/>
                  <w:rPrChange w:id="98" w:author="Mandy Pierce" w:date="2024-01-29T10:26:00Z">
                    <w:rPr>
                      <w:rFonts w:ascii="Source Sans Pro" w:eastAsia="MS Mincho" w:hAnsi="Source Sans Pro" w:cs="Arial"/>
                      <w:sz w:val="28"/>
                      <w:szCs w:val="28"/>
                    </w:rPr>
                  </w:rPrChange>
                </w:rPr>
                <w:delText>L Shelford</w:delText>
              </w:r>
            </w:del>
          </w:p>
        </w:tc>
      </w:tr>
      <w:tr w:rsidR="00F769C4" w:rsidRPr="00A41305" w:rsidDel="00643B80" w14:paraId="2B09981E" w14:textId="332FDBC7" w:rsidTr="00643B80">
        <w:trPr>
          <w:del w:id="99" w:author="Mandy Pierce" w:date="2023-11-17T10:00:00Z"/>
        </w:trPr>
        <w:tc>
          <w:tcPr>
            <w:tcW w:w="4540" w:type="dxa"/>
            <w:tcBorders>
              <w:top w:val="single" w:sz="4" w:space="0" w:color="auto"/>
              <w:left w:val="single" w:sz="4" w:space="0" w:color="auto"/>
              <w:bottom w:val="single" w:sz="4" w:space="0" w:color="auto"/>
              <w:right w:val="single" w:sz="4" w:space="0" w:color="auto"/>
            </w:tcBorders>
            <w:hideMark/>
          </w:tcPr>
          <w:p w14:paraId="0849E4E7" w14:textId="37415F12" w:rsidR="00F769C4" w:rsidRPr="00A41305" w:rsidDel="00643B80" w:rsidRDefault="00F769C4" w:rsidP="001E3583">
            <w:pPr>
              <w:suppressAutoHyphens/>
              <w:autoSpaceDN w:val="0"/>
              <w:spacing w:line="228" w:lineRule="auto"/>
              <w:textAlignment w:val="baseline"/>
              <w:rPr>
                <w:del w:id="100" w:author="Mandy Pierce" w:date="2023-11-17T10:00:00Z"/>
                <w:rFonts w:eastAsia="MS Mincho" w:cstheme="minorHAnsi"/>
                <w:rPrChange w:id="101" w:author="Mandy Pierce" w:date="2024-01-29T10:26:00Z">
                  <w:rPr>
                    <w:del w:id="102" w:author="Mandy Pierce" w:date="2023-11-17T10:00:00Z"/>
                    <w:rFonts w:ascii="Source Sans Pro" w:eastAsia="MS Mincho" w:hAnsi="Source Sans Pro" w:cs="Arial"/>
                    <w:sz w:val="28"/>
                    <w:szCs w:val="28"/>
                  </w:rPr>
                </w:rPrChange>
              </w:rPr>
            </w:pPr>
            <w:del w:id="103" w:author="Mandy Pierce" w:date="2023-11-17T10:00:00Z">
              <w:r w:rsidRPr="00A41305" w:rsidDel="00643B80">
                <w:rPr>
                  <w:rFonts w:eastAsia="MS Mincho" w:cstheme="minorHAnsi"/>
                  <w:b/>
                  <w:rPrChange w:id="104" w:author="Mandy Pierce" w:date="2024-01-29T10:26:00Z">
                    <w:rPr>
                      <w:rFonts w:ascii="Source Sans Pro" w:eastAsia="MS Mincho" w:hAnsi="Source Sans Pro" w:cs="Arial"/>
                      <w:b/>
                      <w:sz w:val="28"/>
                      <w:szCs w:val="28"/>
                    </w:rPr>
                  </w:rPrChange>
                </w:rPr>
                <w:delText>Date adopted:</w:delText>
              </w:r>
              <w:r w:rsidR="000A6E14" w:rsidRPr="00A41305" w:rsidDel="00643B80">
                <w:rPr>
                  <w:rFonts w:eastAsia="MS Mincho" w:cstheme="minorHAnsi"/>
                  <w:rPrChange w:id="105" w:author="Mandy Pierce" w:date="2024-01-29T10:26:00Z">
                    <w:rPr>
                      <w:rFonts w:ascii="Source Sans Pro" w:eastAsia="MS Mincho" w:hAnsi="Source Sans Pro" w:cs="Arial"/>
                      <w:sz w:val="28"/>
                      <w:szCs w:val="28"/>
                    </w:rPr>
                  </w:rPrChange>
                </w:rPr>
                <w:delText xml:space="preserve">  </w:delText>
              </w:r>
            </w:del>
            <w:del w:id="106" w:author="Mandy Pierce" w:date="2023-05-15T14:40:00Z">
              <w:r w:rsidR="000A6E14" w:rsidRPr="00A41305" w:rsidDel="00DE71B4">
                <w:rPr>
                  <w:rFonts w:eastAsia="MS Mincho" w:cstheme="minorHAnsi"/>
                  <w:rPrChange w:id="107" w:author="Mandy Pierce" w:date="2024-01-29T10:26:00Z">
                    <w:rPr>
                      <w:rFonts w:ascii="Source Sans Pro" w:eastAsia="MS Mincho" w:hAnsi="Source Sans Pro" w:cs="Arial"/>
                      <w:sz w:val="28"/>
                      <w:szCs w:val="28"/>
                    </w:rPr>
                  </w:rPrChange>
                </w:rPr>
                <w:delText>Autumn</w:delText>
              </w:r>
              <w:r w:rsidRPr="00A41305" w:rsidDel="00DE71B4">
                <w:rPr>
                  <w:rFonts w:eastAsia="MS Mincho" w:cstheme="minorHAnsi"/>
                  <w:rPrChange w:id="108" w:author="Mandy Pierce" w:date="2024-01-29T10:26:00Z">
                    <w:rPr>
                      <w:rFonts w:ascii="Source Sans Pro" w:eastAsia="MS Mincho" w:hAnsi="Source Sans Pro" w:cs="Arial"/>
                      <w:sz w:val="28"/>
                      <w:szCs w:val="28"/>
                    </w:rPr>
                  </w:rPrChange>
                </w:rPr>
                <w:delText xml:space="preserve"> 2020</w:delText>
              </w:r>
            </w:del>
          </w:p>
        </w:tc>
        <w:tc>
          <w:tcPr>
            <w:tcW w:w="4476" w:type="dxa"/>
            <w:tcBorders>
              <w:top w:val="single" w:sz="4" w:space="0" w:color="auto"/>
              <w:left w:val="single" w:sz="4" w:space="0" w:color="auto"/>
              <w:bottom w:val="single" w:sz="4" w:space="0" w:color="auto"/>
              <w:right w:val="single" w:sz="4" w:space="0" w:color="auto"/>
            </w:tcBorders>
            <w:hideMark/>
          </w:tcPr>
          <w:p w14:paraId="15DF1A88" w14:textId="2507B177" w:rsidR="00351065" w:rsidRPr="00A41305" w:rsidDel="00643B80" w:rsidRDefault="00F769C4" w:rsidP="001E3583">
            <w:pPr>
              <w:suppressAutoHyphens/>
              <w:autoSpaceDN w:val="0"/>
              <w:spacing w:line="228" w:lineRule="auto"/>
              <w:textAlignment w:val="baseline"/>
              <w:rPr>
                <w:del w:id="109" w:author="Mandy Pierce" w:date="2023-11-17T10:00:00Z"/>
                <w:rFonts w:eastAsia="MS Mincho" w:cstheme="minorHAnsi"/>
                <w:rPrChange w:id="110" w:author="Mandy Pierce" w:date="2024-01-29T10:26:00Z">
                  <w:rPr>
                    <w:del w:id="111" w:author="Mandy Pierce" w:date="2023-11-17T10:00:00Z"/>
                    <w:rFonts w:ascii="Source Sans Pro" w:eastAsia="MS Mincho" w:hAnsi="Source Sans Pro" w:cs="Arial"/>
                    <w:sz w:val="28"/>
                    <w:szCs w:val="28"/>
                  </w:rPr>
                </w:rPrChange>
              </w:rPr>
            </w:pPr>
            <w:del w:id="112" w:author="Mandy Pierce" w:date="2023-11-17T10:00:00Z">
              <w:r w:rsidRPr="00A41305" w:rsidDel="00643B80">
                <w:rPr>
                  <w:rFonts w:eastAsia="MS Mincho" w:cstheme="minorHAnsi"/>
                  <w:b/>
                  <w:rPrChange w:id="113" w:author="Mandy Pierce" w:date="2024-01-29T10:26:00Z">
                    <w:rPr>
                      <w:rFonts w:ascii="Source Sans Pro" w:eastAsia="MS Mincho" w:hAnsi="Source Sans Pro" w:cs="Arial"/>
                      <w:b/>
                      <w:sz w:val="28"/>
                      <w:szCs w:val="28"/>
                    </w:rPr>
                  </w:rPrChange>
                </w:rPr>
                <w:delText>Review Date:</w:delText>
              </w:r>
              <w:r w:rsidR="000A6E14" w:rsidRPr="00A41305" w:rsidDel="00643B80">
                <w:rPr>
                  <w:rFonts w:eastAsia="MS Mincho" w:cstheme="minorHAnsi"/>
                  <w:rPrChange w:id="114" w:author="Mandy Pierce" w:date="2024-01-29T10:26:00Z">
                    <w:rPr>
                      <w:rFonts w:ascii="Source Sans Pro" w:eastAsia="MS Mincho" w:hAnsi="Source Sans Pro" w:cs="Arial"/>
                      <w:sz w:val="28"/>
                      <w:szCs w:val="28"/>
                    </w:rPr>
                  </w:rPrChange>
                </w:rPr>
                <w:delText xml:space="preserve">  </w:delText>
              </w:r>
            </w:del>
          </w:p>
        </w:tc>
      </w:tr>
    </w:tbl>
    <w:p w14:paraId="2A1D8008" w14:textId="7A535E74" w:rsidR="00F769C4" w:rsidRPr="00A41305" w:rsidDel="00643B80" w:rsidRDefault="00F769C4" w:rsidP="00F769C4">
      <w:pPr>
        <w:suppressAutoHyphens/>
        <w:autoSpaceDN w:val="0"/>
        <w:spacing w:line="228" w:lineRule="auto"/>
        <w:textAlignment w:val="baseline"/>
        <w:rPr>
          <w:del w:id="115" w:author="Mandy Pierce" w:date="2023-11-17T10:00:00Z"/>
          <w:rFonts w:cstheme="minorHAnsi"/>
          <w:rPrChange w:id="116" w:author="Mandy Pierce" w:date="2024-01-29T10:26:00Z">
            <w:rPr>
              <w:del w:id="117" w:author="Mandy Pierce" w:date="2023-11-17T10:00:00Z"/>
              <w:rFonts w:ascii="Source Sans Pro" w:hAnsi="Source Sans Pro" w:cs="Arial"/>
            </w:rPr>
          </w:rPrChange>
        </w:rPr>
      </w:pPr>
    </w:p>
    <w:p w14:paraId="3E436555" w14:textId="291A7EA5" w:rsidR="00A1678C" w:rsidRPr="00A41305" w:rsidDel="00D5243F" w:rsidRDefault="00A1678C" w:rsidP="00F769C4">
      <w:pPr>
        <w:suppressAutoHyphens/>
        <w:autoSpaceDN w:val="0"/>
        <w:spacing w:line="228" w:lineRule="auto"/>
        <w:textAlignment w:val="baseline"/>
        <w:rPr>
          <w:del w:id="118" w:author="Mandy Pierce" w:date="2023-11-17T10:37:00Z"/>
          <w:rFonts w:cstheme="minorHAnsi"/>
          <w:rPrChange w:id="119" w:author="Mandy Pierce" w:date="2024-01-29T10:26:00Z">
            <w:rPr>
              <w:del w:id="120" w:author="Mandy Pierce" w:date="2023-11-17T10:37:00Z"/>
              <w:rFonts w:ascii="Source Sans Pro" w:hAnsi="Source Sans Pro" w:cs="Arial"/>
            </w:rPr>
          </w:rPrChange>
        </w:rPr>
      </w:pPr>
    </w:p>
    <w:p w14:paraId="0A21DA14" w14:textId="6B5B8E09" w:rsidR="00F769C4" w:rsidRPr="00A41305" w:rsidDel="00643B80" w:rsidRDefault="00F769C4" w:rsidP="00F769C4">
      <w:pPr>
        <w:suppressAutoHyphens/>
        <w:autoSpaceDN w:val="0"/>
        <w:spacing w:line="228" w:lineRule="auto"/>
        <w:textAlignment w:val="baseline"/>
        <w:rPr>
          <w:del w:id="121" w:author="Mandy Pierce" w:date="2023-11-17T10:00:00Z"/>
          <w:rFonts w:cstheme="minorHAnsi"/>
          <w:rPrChange w:id="122" w:author="Mandy Pierce" w:date="2024-01-29T10:26:00Z">
            <w:rPr>
              <w:del w:id="123" w:author="Mandy Pierce" w:date="2023-11-17T10:00:00Z"/>
              <w:rFonts w:ascii="Source Sans Pro" w:hAnsi="Source Sans Pro" w:cs="Arial"/>
            </w:rPr>
          </w:rPrChange>
        </w:rPr>
      </w:pPr>
    </w:p>
    <w:p w14:paraId="4FB7E8B6" w14:textId="7A3CB0AD" w:rsidR="00F769C4" w:rsidRPr="00A41305" w:rsidDel="00643B80" w:rsidRDefault="00F769C4" w:rsidP="00F769C4">
      <w:pPr>
        <w:jc w:val="center"/>
        <w:rPr>
          <w:del w:id="124" w:author="Mandy Pierce" w:date="2023-11-17T10:00:00Z"/>
          <w:rFonts w:cstheme="minorHAnsi"/>
          <w:b/>
          <w:i/>
          <w:rPrChange w:id="125" w:author="Mandy Pierce" w:date="2024-01-29T10:26:00Z">
            <w:rPr>
              <w:del w:id="126" w:author="Mandy Pierce" w:date="2023-11-17T10:00:00Z"/>
              <w:rFonts w:ascii="Source Sans Pro" w:hAnsi="Source Sans Pro" w:cs="Arial"/>
              <w:b/>
              <w:i/>
            </w:rPr>
          </w:rPrChange>
        </w:rPr>
      </w:pPr>
      <w:del w:id="127" w:author="Mandy Pierce" w:date="2023-11-17T10:00:00Z">
        <w:r w:rsidRPr="00A41305" w:rsidDel="00643B80">
          <w:rPr>
            <w:rFonts w:cstheme="minorHAnsi"/>
            <w:b/>
            <w:i/>
            <w:rPrChange w:id="128" w:author="Mandy Pierce" w:date="2024-01-29T10:26:00Z">
              <w:rPr>
                <w:rFonts w:ascii="Source Sans Pro" w:hAnsi="Source Sans Pro" w:cs="Arial"/>
                <w:b/>
                <w:i/>
              </w:rPr>
            </w:rPrChange>
          </w:rPr>
          <w:delText xml:space="preserve">The caring path to achievement, </w:delText>
        </w:r>
        <w:r w:rsidR="0057192D" w:rsidRPr="00A41305" w:rsidDel="00643B80">
          <w:rPr>
            <w:rFonts w:cstheme="minorHAnsi"/>
            <w:b/>
            <w:i/>
            <w:rPrChange w:id="129" w:author="Mandy Pierce" w:date="2024-01-29T10:26:00Z">
              <w:rPr>
                <w:rFonts w:ascii="Source Sans Pro" w:hAnsi="Source Sans Pro" w:cs="Arial"/>
                <w:b/>
                <w:i/>
              </w:rPr>
            </w:rPrChange>
          </w:rPr>
          <w:delText>reflecting</w:delText>
        </w:r>
        <w:r w:rsidRPr="00A41305" w:rsidDel="00643B80">
          <w:rPr>
            <w:rFonts w:cstheme="minorHAnsi"/>
            <w:b/>
            <w:i/>
            <w:rPrChange w:id="130" w:author="Mandy Pierce" w:date="2024-01-29T10:26:00Z">
              <w:rPr>
                <w:rFonts w:ascii="Source Sans Pro" w:hAnsi="Source Sans Pro" w:cs="Arial"/>
                <w:b/>
                <w:i/>
              </w:rPr>
            </w:rPrChange>
          </w:rPr>
          <w:delText xml:space="preserve"> the values of Christ.</w:delText>
        </w:r>
      </w:del>
    </w:p>
    <w:p w14:paraId="42E50C60" w14:textId="0552D2F0" w:rsidR="00096C43" w:rsidRPr="00A41305" w:rsidDel="00643B80" w:rsidRDefault="00096C43" w:rsidP="00F769C4">
      <w:pPr>
        <w:jc w:val="center"/>
        <w:rPr>
          <w:del w:id="131" w:author="Mandy Pierce" w:date="2023-11-17T10:00:00Z"/>
          <w:rFonts w:cstheme="minorHAnsi"/>
          <w:rPrChange w:id="132" w:author="Mandy Pierce" w:date="2024-01-29T10:26:00Z">
            <w:rPr>
              <w:del w:id="133" w:author="Mandy Pierce" w:date="2023-11-17T10:00:00Z"/>
              <w:rFonts w:ascii="Source Sans Pro" w:hAnsi="Source Sans Pro" w:cs="Arial"/>
              <w:sz w:val="52"/>
            </w:rPr>
          </w:rPrChange>
        </w:rPr>
      </w:pPr>
    </w:p>
    <w:p w14:paraId="778865F4" w14:textId="002F9C5D" w:rsidR="002A58E2" w:rsidRPr="00A41305" w:rsidRDefault="002A58E2" w:rsidP="002A58E2">
      <w:pPr>
        <w:shd w:val="clear" w:color="auto" w:fill="FFFFFF"/>
        <w:spacing w:after="300" w:line="240" w:lineRule="auto"/>
        <w:jc w:val="center"/>
        <w:textAlignment w:val="baseline"/>
        <w:rPr>
          <w:rFonts w:eastAsia="Times New Roman" w:cstheme="minorHAnsi"/>
          <w:b/>
          <w:u w:val="single"/>
          <w:lang w:eastAsia="en-GB"/>
          <w:rPrChange w:id="134" w:author="Mandy Pierce" w:date="2024-01-29T10:26:00Z">
            <w:rPr>
              <w:rFonts w:ascii="Source Sans Pro" w:eastAsia="Times New Roman" w:hAnsi="Source Sans Pro" w:cs="Arial"/>
              <w:b/>
              <w:sz w:val="28"/>
              <w:szCs w:val="28"/>
              <w:u w:val="single"/>
              <w:lang w:eastAsia="en-GB"/>
            </w:rPr>
          </w:rPrChange>
        </w:rPr>
      </w:pPr>
      <w:del w:id="135" w:author="Mandy Pierce" w:date="2023-11-17T10:37:00Z">
        <w:r w:rsidRPr="00A41305" w:rsidDel="00D5243F">
          <w:rPr>
            <w:rFonts w:eastAsia="Times New Roman" w:cstheme="minorHAnsi"/>
            <w:b/>
            <w:u w:val="single"/>
            <w:lang w:eastAsia="en-GB"/>
            <w:rPrChange w:id="136" w:author="Mandy Pierce" w:date="2024-01-29T10:26:00Z">
              <w:rPr>
                <w:rFonts w:ascii="Source Sans Pro" w:eastAsia="Times New Roman" w:hAnsi="Source Sans Pro" w:cs="Arial"/>
                <w:b/>
                <w:sz w:val="28"/>
                <w:szCs w:val="28"/>
                <w:u w:val="single"/>
                <w:lang w:eastAsia="en-GB"/>
              </w:rPr>
            </w:rPrChange>
          </w:rPr>
          <w:delText>P</w:delText>
        </w:r>
      </w:del>
      <w:ins w:id="137" w:author="Mandy Pierce" w:date="2024-01-29T10:32:00Z">
        <w:r w:rsidR="006D1506">
          <w:rPr>
            <w:rFonts w:eastAsia="Times New Roman" w:cstheme="minorHAnsi"/>
            <w:b/>
            <w:u w:val="single"/>
            <w:lang w:eastAsia="en-GB"/>
          </w:rPr>
          <w:t>P</w:t>
        </w:r>
      </w:ins>
      <w:r w:rsidRPr="00A41305">
        <w:rPr>
          <w:rFonts w:eastAsia="Times New Roman" w:cstheme="minorHAnsi"/>
          <w:b/>
          <w:u w:val="single"/>
          <w:lang w:eastAsia="en-GB"/>
          <w:rPrChange w:id="138" w:author="Mandy Pierce" w:date="2024-01-29T10:26:00Z">
            <w:rPr>
              <w:rFonts w:ascii="Source Sans Pro" w:eastAsia="Times New Roman" w:hAnsi="Source Sans Pro" w:cs="Arial"/>
              <w:b/>
              <w:sz w:val="28"/>
              <w:szCs w:val="28"/>
              <w:u w:val="single"/>
              <w:lang w:eastAsia="en-GB"/>
            </w:rPr>
          </w:rPrChange>
        </w:rPr>
        <w:t xml:space="preserve">UBLICATION SCHEME </w:t>
      </w:r>
    </w:p>
    <w:p w14:paraId="124E5A2A" w14:textId="37A7DDD8" w:rsidR="00096C43" w:rsidRPr="00A41305" w:rsidDel="00643B80" w:rsidRDefault="00E46B36" w:rsidP="009C04F6">
      <w:pPr>
        <w:pStyle w:val="ListParagraph"/>
        <w:numPr>
          <w:ilvl w:val="0"/>
          <w:numId w:val="20"/>
        </w:numPr>
        <w:shd w:val="clear" w:color="auto" w:fill="FFFFFF"/>
        <w:spacing w:after="300" w:line="240" w:lineRule="auto"/>
        <w:textAlignment w:val="baseline"/>
        <w:rPr>
          <w:del w:id="139" w:author="Mandy Pierce" w:date="2023-11-17T10:00:00Z"/>
          <w:rFonts w:eastAsia="Times New Roman" w:cstheme="minorHAnsi"/>
          <w:b/>
          <w:lang w:eastAsia="en-GB"/>
          <w:rPrChange w:id="140" w:author="Mandy Pierce" w:date="2024-01-29T10:26:00Z">
            <w:rPr>
              <w:del w:id="141" w:author="Mandy Pierce" w:date="2023-11-17T10:00:00Z"/>
              <w:rFonts w:ascii="Source Sans Pro" w:eastAsia="Times New Roman" w:hAnsi="Source Sans Pro" w:cs="Arial"/>
              <w:b/>
              <w:sz w:val="24"/>
              <w:lang w:eastAsia="en-GB"/>
            </w:rPr>
          </w:rPrChange>
        </w:rPr>
      </w:pPr>
      <w:del w:id="142" w:author="Mandy Pierce" w:date="2023-11-17T10:00:00Z">
        <w:r w:rsidRPr="00A41305" w:rsidDel="00643B80">
          <w:rPr>
            <w:rFonts w:eastAsia="Times New Roman" w:cstheme="minorHAnsi"/>
            <w:b/>
            <w:lang w:eastAsia="en-GB"/>
            <w:rPrChange w:id="143" w:author="Mandy Pierce" w:date="2024-01-29T10:26:00Z">
              <w:rPr>
                <w:rFonts w:ascii="Source Sans Pro" w:eastAsia="Times New Roman" w:hAnsi="Source Sans Pro" w:cs="Arial"/>
                <w:b/>
                <w:sz w:val="24"/>
                <w:lang w:eastAsia="en-GB"/>
              </w:rPr>
            </w:rPrChange>
          </w:rPr>
          <w:delText xml:space="preserve">Introduction: </w:delText>
        </w:r>
      </w:del>
    </w:p>
    <w:p w14:paraId="42E5C920" w14:textId="31396E7F" w:rsidR="00096C43" w:rsidRPr="00A41305" w:rsidDel="00643B80" w:rsidRDefault="00096C43" w:rsidP="00096C43">
      <w:pPr>
        <w:pStyle w:val="NormalWeb"/>
        <w:rPr>
          <w:del w:id="144" w:author="Mandy Pierce" w:date="2023-11-17T10:00:00Z"/>
          <w:rFonts w:asciiTheme="minorHAnsi" w:hAnsiTheme="minorHAnsi" w:cstheme="minorHAnsi"/>
          <w:color w:val="000000"/>
          <w:sz w:val="22"/>
          <w:szCs w:val="22"/>
          <w:rPrChange w:id="145" w:author="Mandy Pierce" w:date="2024-01-29T10:26:00Z">
            <w:rPr>
              <w:del w:id="146" w:author="Mandy Pierce" w:date="2023-11-17T10:00:00Z"/>
              <w:rFonts w:ascii="Source Sans Pro" w:hAnsi="Source Sans Pro" w:cs="Arial"/>
              <w:color w:val="000000"/>
              <w:sz w:val="22"/>
              <w:szCs w:val="22"/>
            </w:rPr>
          </w:rPrChange>
        </w:rPr>
      </w:pPr>
      <w:del w:id="147" w:author="Mandy Pierce" w:date="2023-11-17T10:00:00Z">
        <w:r w:rsidRPr="00A41305" w:rsidDel="00643B80">
          <w:rPr>
            <w:rFonts w:asciiTheme="minorHAnsi" w:hAnsiTheme="minorHAnsi" w:cstheme="minorHAnsi"/>
            <w:color w:val="000000"/>
            <w:sz w:val="22"/>
            <w:szCs w:val="22"/>
            <w:rPrChange w:id="148" w:author="Mandy Pierce" w:date="2024-01-29T10:26:00Z">
              <w:rPr>
                <w:rFonts w:ascii="Source Sans Pro" w:hAnsi="Source Sans Pro" w:cs="Arial"/>
                <w:color w:val="000000"/>
              </w:rPr>
            </w:rPrChange>
          </w:rPr>
          <w:delText>The District CE Primary School’s Christian Vision Statement</w:delText>
        </w:r>
      </w:del>
    </w:p>
    <w:p w14:paraId="04619D35" w14:textId="5054D9AA" w:rsidR="00096C43" w:rsidRPr="00A41305" w:rsidDel="00643B80" w:rsidRDefault="00096C43" w:rsidP="00096C43">
      <w:pPr>
        <w:pStyle w:val="NormalWeb"/>
        <w:ind w:left="360"/>
        <w:rPr>
          <w:del w:id="149" w:author="Mandy Pierce" w:date="2023-11-17T10:00:00Z"/>
          <w:rFonts w:asciiTheme="minorHAnsi" w:hAnsiTheme="minorHAnsi" w:cstheme="minorHAnsi"/>
          <w:b/>
          <w:bCs/>
          <w:color w:val="000000"/>
          <w:sz w:val="22"/>
          <w:szCs w:val="22"/>
          <w:rPrChange w:id="150" w:author="Mandy Pierce" w:date="2024-01-29T10:26:00Z">
            <w:rPr>
              <w:del w:id="151" w:author="Mandy Pierce" w:date="2023-11-17T10:00:00Z"/>
              <w:rFonts w:ascii="Source Sans Pro" w:hAnsi="Source Sans Pro" w:cs="Arial"/>
              <w:b/>
              <w:bCs/>
              <w:color w:val="000000"/>
              <w:sz w:val="22"/>
              <w:szCs w:val="22"/>
            </w:rPr>
          </w:rPrChange>
        </w:rPr>
      </w:pPr>
      <w:del w:id="152" w:author="Mandy Pierce" w:date="2023-11-17T10:00:00Z">
        <w:r w:rsidRPr="00A41305" w:rsidDel="00643B80">
          <w:rPr>
            <w:rFonts w:asciiTheme="minorHAnsi" w:hAnsiTheme="minorHAnsi" w:cstheme="minorHAnsi"/>
            <w:b/>
            <w:bCs/>
            <w:color w:val="000000"/>
            <w:sz w:val="22"/>
            <w:szCs w:val="22"/>
            <w:rPrChange w:id="153" w:author="Mandy Pierce" w:date="2024-01-29T10:26:00Z">
              <w:rPr>
                <w:rFonts w:ascii="Source Sans Pro" w:hAnsi="Source Sans Pro" w:cs="Arial"/>
                <w:b/>
                <w:bCs/>
                <w:color w:val="000000"/>
              </w:rPr>
            </w:rPrChange>
          </w:rPr>
          <w:delText>“I am the vine; you are the branches.” John 15:5</w:delText>
        </w:r>
      </w:del>
    </w:p>
    <w:p w14:paraId="2FD89FCB" w14:textId="508858C6" w:rsidR="00096C43" w:rsidRPr="0034157E" w:rsidDel="00643B80" w:rsidRDefault="00096C43">
      <w:pPr>
        <w:pStyle w:val="ListParagraph"/>
        <w:numPr>
          <w:ilvl w:val="0"/>
          <w:numId w:val="29"/>
        </w:numPr>
        <w:rPr>
          <w:del w:id="154" w:author="Mandy Pierce" w:date="2023-11-17T10:00:00Z"/>
          <w:rFonts w:cstheme="minorHAnsi"/>
          <w:u w:val="single"/>
        </w:rPr>
        <w:pPrChange w:id="155" w:author="Mandy Pierce" w:date="2023-11-17T10:00:00Z">
          <w:pPr>
            <w:pStyle w:val="NormalWeb"/>
          </w:pPr>
        </w:pPrChange>
      </w:pPr>
      <w:del w:id="156" w:author="Mandy Pierce" w:date="2023-11-17T10:00:00Z">
        <w:r w:rsidRPr="00A41305" w:rsidDel="00643B80">
          <w:rPr>
            <w:rFonts w:cstheme="minorHAnsi"/>
            <w:color w:val="000000"/>
            <w:rPrChange w:id="157" w:author="Mandy Pierce" w:date="2024-01-29T10:26:00Z">
              <w:rPr/>
            </w:rPrChange>
          </w:rPr>
          <w:delText>Just as the branches need the vine to grow and bear good fruits, so we need each other. Within the District family, each person is valued and loved, reaching out throughout our school, homes, families and the wider community for a stronger future. Our Christian vision statement permeates through everything we do at The District and this policy was developed to reflect togetherness, best value and creating a sense of belonging.</w:delText>
        </w:r>
      </w:del>
    </w:p>
    <w:p w14:paraId="4B0D8AA7" w14:textId="5542130C" w:rsidR="002B4745" w:rsidRPr="0034157E" w:rsidRDefault="00E46B36">
      <w:pPr>
        <w:pStyle w:val="ListParagraph"/>
        <w:numPr>
          <w:ilvl w:val="0"/>
          <w:numId w:val="29"/>
        </w:numPr>
        <w:rPr>
          <w:rFonts w:eastAsia="Times New Roman" w:cstheme="minorHAnsi"/>
          <w:b/>
          <w:lang w:eastAsia="en-GB"/>
        </w:rPr>
        <w:pPrChange w:id="158" w:author="Mandy Pierce" w:date="2023-11-17T10:00:00Z">
          <w:pPr>
            <w:shd w:val="clear" w:color="auto" w:fill="FFFFFF"/>
            <w:spacing w:after="300" w:line="240" w:lineRule="auto"/>
            <w:textAlignment w:val="baseline"/>
          </w:pPr>
        </w:pPrChange>
      </w:pPr>
      <w:r w:rsidRPr="0034157E">
        <w:rPr>
          <w:rFonts w:eastAsia="Times New Roman" w:cstheme="minorHAnsi"/>
          <w:b/>
          <w:lang w:eastAsia="en-GB"/>
        </w:rPr>
        <w:t>What is a publication scheme</w:t>
      </w:r>
    </w:p>
    <w:p w14:paraId="5A615375" w14:textId="51913570" w:rsidR="00E46B36" w:rsidRPr="00A41305" w:rsidRDefault="00E46B36" w:rsidP="00E46B36">
      <w:pPr>
        <w:shd w:val="clear" w:color="auto" w:fill="FFFFFF"/>
        <w:spacing w:after="300" w:line="240" w:lineRule="auto"/>
        <w:textAlignment w:val="baseline"/>
        <w:rPr>
          <w:rFonts w:eastAsia="Times New Roman" w:cstheme="minorHAnsi"/>
          <w:lang w:eastAsia="en-GB"/>
          <w:rPrChange w:id="15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60" w:author="Mandy Pierce" w:date="2024-01-29T10:26:00Z">
            <w:rPr>
              <w:rFonts w:ascii="Source Sans Pro" w:eastAsia="Times New Roman" w:hAnsi="Source Sans Pro" w:cs="Arial"/>
              <w:lang w:eastAsia="en-GB"/>
            </w:rPr>
          </w:rPrChange>
        </w:rPr>
        <w:t xml:space="preserve">The </w:t>
      </w:r>
      <w:r w:rsidR="009C04F6" w:rsidRPr="00A41305">
        <w:rPr>
          <w:rFonts w:eastAsia="Times New Roman" w:cstheme="minorHAnsi"/>
          <w:lang w:eastAsia="en-GB"/>
          <w:rPrChange w:id="161"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162" w:author="Mandy Pierce" w:date="2024-01-29T10:26:00Z">
            <w:rPr>
              <w:rFonts w:ascii="Source Sans Pro" w:eastAsia="Times New Roman" w:hAnsi="Source Sans Pro" w:cs="Arial"/>
              <w:lang w:eastAsia="en-GB"/>
            </w:rPr>
          </w:rPrChange>
        </w:rPr>
        <w:t xml:space="preserve"> of Information Act (2000) (FOI) requires all Public Authorities (including all maintained schools and academies) to produce a register of the types of information it will routinely make available to the public. </w:t>
      </w:r>
      <w:proofErr w:type="gramStart"/>
      <w:r w:rsidRPr="00A41305">
        <w:rPr>
          <w:rFonts w:eastAsia="Times New Roman" w:cstheme="minorHAnsi"/>
          <w:lang w:eastAsia="en-GB"/>
          <w:rPrChange w:id="163" w:author="Mandy Pierce" w:date="2024-01-29T10:26:00Z">
            <w:rPr>
              <w:rFonts w:ascii="Source Sans Pro" w:eastAsia="Times New Roman" w:hAnsi="Source Sans Pro" w:cs="Arial"/>
              <w:lang w:eastAsia="en-GB"/>
            </w:rPr>
          </w:rPrChange>
        </w:rPr>
        <w:t>In order to</w:t>
      </w:r>
      <w:proofErr w:type="gramEnd"/>
      <w:r w:rsidRPr="00A41305">
        <w:rPr>
          <w:rFonts w:eastAsia="Times New Roman" w:cstheme="minorHAnsi"/>
          <w:lang w:eastAsia="en-GB"/>
          <w:rPrChange w:id="164" w:author="Mandy Pierce" w:date="2024-01-29T10:26:00Z">
            <w:rPr>
              <w:rFonts w:ascii="Source Sans Pro" w:eastAsia="Times New Roman" w:hAnsi="Source Sans Pro" w:cs="Arial"/>
              <w:lang w:eastAsia="en-GB"/>
            </w:rPr>
          </w:rPrChange>
        </w:rPr>
        <w:t xml:space="preserve"> meet this requirement, we have followed a template approved by the Information Commissioner.</w:t>
      </w:r>
    </w:p>
    <w:p w14:paraId="59BB20A6" w14:textId="77777777" w:rsidR="00E46B36" w:rsidRPr="00A41305" w:rsidRDefault="00E46B36" w:rsidP="00E46B36">
      <w:pPr>
        <w:shd w:val="clear" w:color="auto" w:fill="FFFFFF"/>
        <w:spacing w:after="300" w:line="240" w:lineRule="auto"/>
        <w:textAlignment w:val="baseline"/>
        <w:rPr>
          <w:rFonts w:eastAsia="Times New Roman" w:cstheme="minorHAnsi"/>
          <w:lang w:eastAsia="en-GB"/>
          <w:rPrChange w:id="16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66" w:author="Mandy Pierce" w:date="2024-01-29T10:26:00Z">
            <w:rPr>
              <w:rFonts w:ascii="Source Sans Pro" w:eastAsia="Times New Roman" w:hAnsi="Source Sans Pro" w:cs="Arial"/>
              <w:lang w:eastAsia="en-GB"/>
            </w:rPr>
          </w:rPrChange>
        </w:rPr>
        <w:t>The scheme commits our school to:</w:t>
      </w:r>
    </w:p>
    <w:p w14:paraId="101BD4E2" w14:textId="037D2F81"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6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68"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69" w:author="Mandy Pierce" w:date="2024-01-29T10:26:00Z">
            <w:rPr>
              <w:rFonts w:ascii="Source Sans Pro" w:eastAsia="Times New Roman" w:hAnsi="Source Sans Pro" w:cs="Arial"/>
              <w:lang w:eastAsia="en-GB"/>
            </w:rPr>
          </w:rPrChange>
        </w:rPr>
        <w:t xml:space="preserve">roactively publish or otherwise make available as a matter of routine, information, including environmental information, which is held by </w:t>
      </w:r>
      <w:r w:rsidR="006D373C" w:rsidRPr="00A41305">
        <w:rPr>
          <w:rFonts w:eastAsia="Times New Roman" w:cstheme="minorHAnsi"/>
          <w:lang w:eastAsia="en-GB"/>
          <w:rPrChange w:id="170"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171" w:author="Mandy Pierce" w:date="2024-01-29T10:26:00Z">
            <w:rPr>
              <w:rFonts w:ascii="Source Sans Pro" w:eastAsia="Times New Roman" w:hAnsi="Source Sans Pro" w:cs="Arial"/>
              <w:lang w:eastAsia="en-GB"/>
            </w:rPr>
          </w:rPrChange>
        </w:rPr>
        <w:t>school and falls within the classifications below.</w:t>
      </w:r>
    </w:p>
    <w:p w14:paraId="59E3B978" w14:textId="0A745BAE" w:rsidR="00E46B36" w:rsidRPr="00A41305" w:rsidRDefault="00744209" w:rsidP="00744209">
      <w:pPr>
        <w:pStyle w:val="ListParagraph"/>
        <w:numPr>
          <w:ilvl w:val="0"/>
          <w:numId w:val="11"/>
        </w:numPr>
        <w:shd w:val="clear" w:color="auto" w:fill="FFFFFF"/>
        <w:spacing w:after="300" w:line="240" w:lineRule="auto"/>
        <w:textAlignment w:val="baseline"/>
        <w:rPr>
          <w:rFonts w:eastAsia="Times New Roman" w:cstheme="minorHAnsi"/>
          <w:lang w:eastAsia="en-GB"/>
          <w:rPrChange w:id="17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3" w:author="Mandy Pierce" w:date="2024-01-29T10:26:00Z">
            <w:rPr>
              <w:rFonts w:ascii="Source Sans Pro" w:eastAsia="Times New Roman" w:hAnsi="Source Sans Pro" w:cs="Arial"/>
              <w:lang w:eastAsia="en-GB"/>
            </w:rPr>
          </w:rPrChange>
        </w:rPr>
        <w:t>Specify the information which is held by the school and falls within the classifications below.</w:t>
      </w:r>
    </w:p>
    <w:p w14:paraId="14B61E96" w14:textId="2582F873"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5"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76" w:author="Mandy Pierce" w:date="2024-01-29T10:26:00Z">
            <w:rPr>
              <w:rFonts w:ascii="Source Sans Pro" w:eastAsia="Times New Roman" w:hAnsi="Source Sans Pro" w:cs="Arial"/>
              <w:lang w:eastAsia="en-GB"/>
            </w:rPr>
          </w:rPrChange>
        </w:rPr>
        <w:t>roactively publish or otherwise make available as a matter of routine, information in line with the statements contained within this scheme</w:t>
      </w:r>
      <w:r w:rsidRPr="00A41305">
        <w:rPr>
          <w:rFonts w:eastAsia="Times New Roman" w:cstheme="minorHAnsi"/>
          <w:lang w:eastAsia="en-GB"/>
          <w:rPrChange w:id="177" w:author="Mandy Pierce" w:date="2024-01-29T10:26:00Z">
            <w:rPr>
              <w:rFonts w:ascii="Source Sans Pro" w:eastAsia="Times New Roman" w:hAnsi="Source Sans Pro" w:cs="Arial"/>
              <w:lang w:eastAsia="en-GB"/>
            </w:rPr>
          </w:rPrChange>
        </w:rPr>
        <w:t>.</w:t>
      </w:r>
    </w:p>
    <w:p w14:paraId="0CF8317D" w14:textId="62C00C55"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79"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80" w:author="Mandy Pierce" w:date="2024-01-29T10:26:00Z">
            <w:rPr>
              <w:rFonts w:ascii="Source Sans Pro" w:eastAsia="Times New Roman" w:hAnsi="Source Sans Pro" w:cs="Arial"/>
              <w:lang w:eastAsia="en-GB"/>
            </w:rPr>
          </w:rPrChange>
        </w:rPr>
        <w:t>roduce and publish the methods by which the specific information is made routinely available so that it can be easily identified and accessed by members of the public</w:t>
      </w:r>
      <w:r w:rsidRPr="00A41305">
        <w:rPr>
          <w:rFonts w:eastAsia="Times New Roman" w:cstheme="minorHAnsi"/>
          <w:lang w:eastAsia="en-GB"/>
          <w:rPrChange w:id="181" w:author="Mandy Pierce" w:date="2024-01-29T10:26:00Z">
            <w:rPr>
              <w:rFonts w:ascii="Source Sans Pro" w:eastAsia="Times New Roman" w:hAnsi="Source Sans Pro" w:cs="Arial"/>
              <w:lang w:eastAsia="en-GB"/>
            </w:rPr>
          </w:rPrChange>
        </w:rPr>
        <w:t>.</w:t>
      </w:r>
    </w:p>
    <w:p w14:paraId="4BDDD1F5" w14:textId="32C99888"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8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83" w:author="Mandy Pierce" w:date="2024-01-29T10:26:00Z">
            <w:rPr>
              <w:rFonts w:ascii="Source Sans Pro" w:eastAsia="Times New Roman" w:hAnsi="Source Sans Pro" w:cs="Arial"/>
              <w:lang w:eastAsia="en-GB"/>
            </w:rPr>
          </w:rPrChange>
        </w:rPr>
        <w:t>R</w:t>
      </w:r>
      <w:r w:rsidR="00E46B36" w:rsidRPr="00A41305">
        <w:rPr>
          <w:rFonts w:eastAsia="Times New Roman" w:cstheme="minorHAnsi"/>
          <w:lang w:eastAsia="en-GB"/>
          <w:rPrChange w:id="184" w:author="Mandy Pierce" w:date="2024-01-29T10:26:00Z">
            <w:rPr>
              <w:rFonts w:ascii="Source Sans Pro" w:eastAsia="Times New Roman" w:hAnsi="Source Sans Pro" w:cs="Arial"/>
              <w:lang w:eastAsia="en-GB"/>
            </w:rPr>
          </w:rPrChange>
        </w:rPr>
        <w:t>eview and update on a regular basis the information the authority makes available under this scheme</w:t>
      </w:r>
      <w:r w:rsidRPr="00A41305">
        <w:rPr>
          <w:rFonts w:eastAsia="Times New Roman" w:cstheme="minorHAnsi"/>
          <w:lang w:eastAsia="en-GB"/>
          <w:rPrChange w:id="185" w:author="Mandy Pierce" w:date="2024-01-29T10:26:00Z">
            <w:rPr>
              <w:rFonts w:ascii="Source Sans Pro" w:eastAsia="Times New Roman" w:hAnsi="Source Sans Pro" w:cs="Arial"/>
              <w:lang w:eastAsia="en-GB"/>
            </w:rPr>
          </w:rPrChange>
        </w:rPr>
        <w:t>.</w:t>
      </w:r>
    </w:p>
    <w:p w14:paraId="370C0954" w14:textId="7D8B4416" w:rsidR="00E46B36" w:rsidRPr="00A41305" w:rsidRDefault="00744209" w:rsidP="00E46B36">
      <w:pPr>
        <w:pStyle w:val="ListParagraph"/>
        <w:numPr>
          <w:ilvl w:val="0"/>
          <w:numId w:val="11"/>
        </w:numPr>
        <w:shd w:val="clear" w:color="auto" w:fill="FFFFFF"/>
        <w:spacing w:after="300" w:line="240" w:lineRule="auto"/>
        <w:textAlignment w:val="baseline"/>
        <w:rPr>
          <w:rFonts w:eastAsia="Times New Roman" w:cstheme="minorHAnsi"/>
          <w:lang w:eastAsia="en-GB"/>
          <w:rPrChange w:id="18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87" w:author="Mandy Pierce" w:date="2024-01-29T10:26:00Z">
            <w:rPr>
              <w:rFonts w:ascii="Source Sans Pro" w:eastAsia="Times New Roman" w:hAnsi="Source Sans Pro" w:cs="Arial"/>
              <w:lang w:eastAsia="en-GB"/>
            </w:rPr>
          </w:rPrChange>
        </w:rPr>
        <w:t>P</w:t>
      </w:r>
      <w:r w:rsidR="00E46B36" w:rsidRPr="00A41305">
        <w:rPr>
          <w:rFonts w:eastAsia="Times New Roman" w:cstheme="minorHAnsi"/>
          <w:lang w:eastAsia="en-GB"/>
          <w:rPrChange w:id="188" w:author="Mandy Pierce" w:date="2024-01-29T10:26:00Z">
            <w:rPr>
              <w:rFonts w:ascii="Source Sans Pro" w:eastAsia="Times New Roman" w:hAnsi="Source Sans Pro" w:cs="Arial"/>
              <w:lang w:eastAsia="en-GB"/>
            </w:rPr>
          </w:rPrChange>
        </w:rPr>
        <w:t xml:space="preserve">roduce a schedule of any fees charged for access to information </w:t>
      </w:r>
      <w:r w:rsidR="006D373C" w:rsidRPr="00A41305">
        <w:rPr>
          <w:rFonts w:eastAsia="Times New Roman" w:cstheme="minorHAnsi"/>
          <w:lang w:eastAsia="en-GB"/>
          <w:rPrChange w:id="189" w:author="Mandy Pierce" w:date="2024-01-29T10:26:00Z">
            <w:rPr>
              <w:rFonts w:ascii="Source Sans Pro" w:eastAsia="Times New Roman" w:hAnsi="Source Sans Pro" w:cs="Arial"/>
              <w:lang w:eastAsia="en-GB"/>
            </w:rPr>
          </w:rPrChange>
        </w:rPr>
        <w:t>that</w:t>
      </w:r>
      <w:r w:rsidR="00E46B36" w:rsidRPr="00A41305">
        <w:rPr>
          <w:rFonts w:eastAsia="Times New Roman" w:cstheme="minorHAnsi"/>
          <w:lang w:eastAsia="en-GB"/>
          <w:rPrChange w:id="190" w:author="Mandy Pierce" w:date="2024-01-29T10:26:00Z">
            <w:rPr>
              <w:rFonts w:ascii="Source Sans Pro" w:eastAsia="Times New Roman" w:hAnsi="Source Sans Pro" w:cs="Arial"/>
              <w:lang w:eastAsia="en-GB"/>
            </w:rPr>
          </w:rPrChange>
        </w:rPr>
        <w:t xml:space="preserve"> is made proactively available</w:t>
      </w:r>
      <w:r w:rsidRPr="00A41305">
        <w:rPr>
          <w:rFonts w:eastAsia="Times New Roman" w:cstheme="minorHAnsi"/>
          <w:lang w:eastAsia="en-GB"/>
          <w:rPrChange w:id="191" w:author="Mandy Pierce" w:date="2024-01-29T10:26:00Z">
            <w:rPr>
              <w:rFonts w:ascii="Source Sans Pro" w:eastAsia="Times New Roman" w:hAnsi="Source Sans Pro" w:cs="Arial"/>
              <w:lang w:eastAsia="en-GB"/>
            </w:rPr>
          </w:rPrChange>
        </w:rPr>
        <w:t>.</w:t>
      </w:r>
    </w:p>
    <w:p w14:paraId="7D939322" w14:textId="4549A5E2" w:rsidR="00E46B36" w:rsidRPr="00A41305" w:rsidRDefault="00744209" w:rsidP="00E20365">
      <w:pPr>
        <w:pStyle w:val="ListParagraph"/>
        <w:numPr>
          <w:ilvl w:val="0"/>
          <w:numId w:val="11"/>
        </w:numPr>
        <w:shd w:val="clear" w:color="auto" w:fill="FFFFFF"/>
        <w:spacing w:after="300" w:line="240" w:lineRule="auto"/>
        <w:textAlignment w:val="baseline"/>
        <w:rPr>
          <w:rFonts w:eastAsia="Times New Roman" w:cstheme="minorHAnsi"/>
          <w:lang w:eastAsia="en-GB"/>
          <w:rPrChange w:id="19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193" w:author="Mandy Pierce" w:date="2024-01-29T10:26:00Z">
            <w:rPr>
              <w:rFonts w:ascii="Source Sans Pro" w:eastAsia="Times New Roman" w:hAnsi="Source Sans Pro" w:cs="Arial"/>
              <w:lang w:eastAsia="en-GB"/>
            </w:rPr>
          </w:rPrChange>
        </w:rPr>
        <w:t>M</w:t>
      </w:r>
      <w:r w:rsidR="00E46B36" w:rsidRPr="00A41305">
        <w:rPr>
          <w:rFonts w:eastAsia="Times New Roman" w:cstheme="minorHAnsi"/>
          <w:lang w:eastAsia="en-GB"/>
          <w:rPrChange w:id="194" w:author="Mandy Pierce" w:date="2024-01-29T10:26:00Z">
            <w:rPr>
              <w:rFonts w:ascii="Source Sans Pro" w:eastAsia="Times New Roman" w:hAnsi="Source Sans Pro" w:cs="Arial"/>
              <w:lang w:eastAsia="en-GB"/>
            </w:rPr>
          </w:rPrChange>
        </w:rPr>
        <w:t>ake this publication scheme available to the public</w:t>
      </w:r>
      <w:r w:rsidRPr="00A41305">
        <w:rPr>
          <w:rFonts w:eastAsia="Times New Roman" w:cstheme="minorHAnsi"/>
          <w:lang w:eastAsia="en-GB"/>
          <w:rPrChange w:id="195" w:author="Mandy Pierce" w:date="2024-01-29T10:26:00Z">
            <w:rPr>
              <w:rFonts w:ascii="Source Sans Pro" w:eastAsia="Times New Roman" w:hAnsi="Source Sans Pro" w:cs="Arial"/>
              <w:lang w:eastAsia="en-GB"/>
            </w:rPr>
          </w:rPrChange>
        </w:rPr>
        <w:t>.</w:t>
      </w:r>
    </w:p>
    <w:p w14:paraId="356DA917" w14:textId="3711ED32" w:rsidR="006D373C" w:rsidRPr="00A41305" w:rsidRDefault="006D373C" w:rsidP="00E20365">
      <w:pPr>
        <w:pStyle w:val="ListParagraph"/>
        <w:numPr>
          <w:ilvl w:val="0"/>
          <w:numId w:val="11"/>
        </w:numPr>
        <w:shd w:val="clear" w:color="auto" w:fill="FFFFFF"/>
        <w:spacing w:after="300" w:line="240" w:lineRule="auto"/>
        <w:textAlignment w:val="baseline"/>
        <w:rPr>
          <w:rFonts w:eastAsia="Times New Roman" w:cstheme="minorHAnsi"/>
          <w:lang w:eastAsia="en-GB"/>
          <w:rPrChange w:id="196" w:author="Mandy Pierce" w:date="2024-01-29T10:26:00Z">
            <w:rPr>
              <w:rFonts w:ascii="Source Sans Pro" w:eastAsia="Times New Roman" w:hAnsi="Source Sans Pro" w:cs="Arial"/>
              <w:lang w:eastAsia="en-GB"/>
            </w:rPr>
          </w:rPrChange>
        </w:rPr>
      </w:pPr>
      <w:r w:rsidRPr="00A41305">
        <w:rPr>
          <w:rFonts w:cstheme="minorHAnsi"/>
          <w:rPrChange w:id="197" w:author="Mandy Pierce" w:date="2024-01-29T10:26:00Z">
            <w:rPr>
              <w:rFonts w:ascii="Source Sans Pro" w:hAnsi="Source Sans Pro" w:cs="Arial"/>
            </w:rPr>
          </w:rPrChange>
        </w:rPr>
        <w:t>To publish any dataset held by the authority that has been requested, and any updated versions it holds, unless the authority is satisfied that it is not appropriate to do so; to publish the dataset, where reasonably practicable, in an electronic form that is capable of re-use; and, if any information in the dataset is a relevant copyright work and the public authority is the only owner, to make the information available for re-use under the terms of the Re-use of Public Sector Information Regulations 2015, if they apply, and otherwise under the terms of the Freedom of Information Act section 19. The term ‘dataset’ is defined in section 11(5) of the Freedom of Information Act. The term ‘relevant copyright work’ is defined in section 19(8) of that Act</w:t>
      </w:r>
    </w:p>
    <w:p w14:paraId="612EB43D" w14:textId="77777777" w:rsidR="00E20365" w:rsidRPr="00A41305" w:rsidRDefault="00E20365" w:rsidP="00E20365">
      <w:pPr>
        <w:pStyle w:val="ListParagraph"/>
        <w:shd w:val="clear" w:color="auto" w:fill="FFFFFF"/>
        <w:spacing w:after="300" w:line="240" w:lineRule="auto"/>
        <w:textAlignment w:val="baseline"/>
        <w:rPr>
          <w:rFonts w:eastAsia="Times New Roman" w:cstheme="minorHAnsi"/>
          <w:lang w:eastAsia="en-GB"/>
          <w:rPrChange w:id="198" w:author="Mandy Pierce" w:date="2024-01-29T10:26:00Z">
            <w:rPr>
              <w:rFonts w:ascii="Source Sans Pro" w:eastAsia="Times New Roman" w:hAnsi="Source Sans Pro" w:cs="Arial"/>
              <w:lang w:eastAsia="en-GB"/>
            </w:rPr>
          </w:rPrChange>
        </w:rPr>
      </w:pPr>
    </w:p>
    <w:p w14:paraId="6C1A1B71" w14:textId="77777777" w:rsidR="00096C43" w:rsidRPr="00A41305" w:rsidRDefault="00096C43" w:rsidP="00E20365">
      <w:pPr>
        <w:pStyle w:val="ListParagraph"/>
        <w:shd w:val="clear" w:color="auto" w:fill="FFFFFF"/>
        <w:spacing w:after="300" w:line="240" w:lineRule="auto"/>
        <w:textAlignment w:val="baseline"/>
        <w:rPr>
          <w:rFonts w:eastAsia="Times New Roman" w:cstheme="minorHAnsi"/>
          <w:lang w:eastAsia="en-GB"/>
          <w:rPrChange w:id="199" w:author="Mandy Pierce" w:date="2024-01-29T10:26:00Z">
            <w:rPr>
              <w:rFonts w:ascii="Source Sans Pro" w:eastAsia="Times New Roman" w:hAnsi="Source Sans Pro" w:cs="Arial"/>
              <w:lang w:eastAsia="en-GB"/>
            </w:rPr>
          </w:rPrChange>
        </w:rPr>
      </w:pPr>
    </w:p>
    <w:p w14:paraId="38768276" w14:textId="41E99474" w:rsidR="002A58E2" w:rsidRPr="00A41305" w:rsidRDefault="002A58E2" w:rsidP="009C04F6">
      <w:pPr>
        <w:pStyle w:val="ListParagraph"/>
        <w:numPr>
          <w:ilvl w:val="0"/>
          <w:numId w:val="20"/>
        </w:numPr>
        <w:shd w:val="clear" w:color="auto" w:fill="FFFFFF"/>
        <w:spacing w:after="300" w:line="240" w:lineRule="auto"/>
        <w:textAlignment w:val="baseline"/>
        <w:rPr>
          <w:rFonts w:eastAsia="Times New Roman" w:cstheme="minorHAnsi"/>
          <w:b/>
          <w:lang w:eastAsia="en-GB"/>
          <w:rPrChange w:id="200"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01" w:author="Mandy Pierce" w:date="2024-01-29T10:26:00Z">
            <w:rPr>
              <w:rFonts w:ascii="Source Sans Pro" w:eastAsia="Times New Roman" w:hAnsi="Source Sans Pro" w:cs="Arial"/>
              <w:b/>
              <w:lang w:eastAsia="en-GB"/>
            </w:rPr>
          </w:rPrChange>
        </w:rPr>
        <w:t>Classes of information</w:t>
      </w:r>
    </w:p>
    <w:p w14:paraId="7A986B42" w14:textId="7B8C8572" w:rsidR="009C04F6" w:rsidRPr="00A41305" w:rsidRDefault="009E6FF9">
      <w:pPr>
        <w:shd w:val="clear" w:color="auto" w:fill="FFFFFF"/>
        <w:spacing w:after="300" w:line="240" w:lineRule="auto"/>
        <w:textAlignment w:val="baseline"/>
        <w:rPr>
          <w:rFonts w:eastAsia="Times New Roman" w:cstheme="minorHAnsi"/>
          <w:bCs/>
          <w:lang w:eastAsia="en-GB"/>
          <w:rPrChange w:id="202" w:author="Mandy Pierce" w:date="2024-01-29T10:26:00Z">
            <w:rPr>
              <w:lang w:eastAsia="en-GB"/>
            </w:rPr>
          </w:rPrChange>
        </w:rPr>
        <w:pPrChange w:id="203" w:author="Ryan McGillick" w:date="2023-04-24T16:12:00Z">
          <w:pPr>
            <w:pStyle w:val="ListParagraph"/>
            <w:shd w:val="clear" w:color="auto" w:fill="FFFFFF"/>
            <w:spacing w:after="300" w:line="240" w:lineRule="auto"/>
            <w:ind w:left="360"/>
            <w:textAlignment w:val="baseline"/>
          </w:pPr>
        </w:pPrChange>
      </w:pPr>
      <w:ins w:id="204" w:author="Ryan McGillick" w:date="2023-04-24T16:12:00Z">
        <w:r w:rsidRPr="00A41305">
          <w:rPr>
            <w:rFonts w:eastAsia="Times New Roman" w:cstheme="minorHAnsi"/>
            <w:bCs/>
            <w:lang w:eastAsia="en-GB"/>
            <w:rPrChange w:id="205" w:author="Mandy Pierce" w:date="2024-01-29T10:26:00Z">
              <w:rPr>
                <w:rFonts w:ascii="Source Sans Pro" w:eastAsia="Times New Roman" w:hAnsi="Source Sans Pro" w:cs="Arial"/>
                <w:b/>
                <w:lang w:eastAsia="en-GB"/>
              </w:rPr>
            </w:rPrChange>
          </w:rPr>
          <w:t xml:space="preserve">There are </w:t>
        </w:r>
        <w:r w:rsidRPr="00A41305">
          <w:rPr>
            <w:rFonts w:eastAsia="Times New Roman" w:cstheme="minorHAnsi"/>
            <w:bCs/>
            <w:lang w:eastAsia="en-GB"/>
            <w:rPrChange w:id="206" w:author="Mandy Pierce" w:date="2024-01-29T10:26:00Z">
              <w:rPr>
                <w:rFonts w:ascii="Source Sans Pro" w:eastAsia="Times New Roman" w:hAnsi="Source Sans Pro" w:cs="Arial"/>
                <w:bCs/>
                <w:lang w:eastAsia="en-GB"/>
              </w:rPr>
            </w:rPrChange>
          </w:rPr>
          <w:t>7 classes of information we hold</w:t>
        </w:r>
      </w:ins>
      <w:ins w:id="207" w:author="Ryan McGillick" w:date="2023-04-24T16:13:00Z">
        <w:r w:rsidRPr="00A41305">
          <w:rPr>
            <w:rFonts w:eastAsia="Times New Roman" w:cstheme="minorHAnsi"/>
            <w:bCs/>
            <w:lang w:eastAsia="en-GB"/>
            <w:rPrChange w:id="208" w:author="Mandy Pierce" w:date="2024-01-29T10:26:00Z">
              <w:rPr>
                <w:rFonts w:ascii="Source Sans Pro" w:eastAsia="Times New Roman" w:hAnsi="Source Sans Pro" w:cs="Arial"/>
                <w:bCs/>
                <w:lang w:eastAsia="en-GB"/>
              </w:rPr>
            </w:rPrChange>
          </w:rPr>
          <w:t>:</w:t>
        </w:r>
      </w:ins>
    </w:p>
    <w:p w14:paraId="11A56F61" w14:textId="6BDF5E39" w:rsidR="00E46B3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09"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10" w:author="Mandy Pierce" w:date="2024-01-29T10:26:00Z">
            <w:rPr>
              <w:rFonts w:ascii="Source Sans Pro" w:eastAsia="Times New Roman" w:hAnsi="Source Sans Pro" w:cs="Arial"/>
              <w:b/>
              <w:lang w:eastAsia="en-GB"/>
            </w:rPr>
          </w:rPrChange>
        </w:rPr>
        <w:t>Who we are and what we do.</w:t>
      </w:r>
    </w:p>
    <w:p w14:paraId="4E3FFEDF" w14:textId="77777777" w:rsidR="00096C43" w:rsidRPr="00A41305" w:rsidRDefault="00096C43" w:rsidP="009C04F6">
      <w:pPr>
        <w:pStyle w:val="ListParagraph"/>
        <w:shd w:val="clear" w:color="auto" w:fill="FFFFFF"/>
        <w:spacing w:after="300" w:line="240" w:lineRule="auto"/>
        <w:textAlignment w:val="baseline"/>
        <w:rPr>
          <w:rFonts w:eastAsia="Times New Roman" w:cstheme="minorHAnsi"/>
          <w:lang w:eastAsia="en-GB"/>
          <w:rPrChange w:id="211" w:author="Mandy Pierce" w:date="2024-01-29T10:26:00Z">
            <w:rPr>
              <w:rFonts w:ascii="Source Sans Pro" w:eastAsia="Times New Roman" w:hAnsi="Source Sans Pro" w:cs="Arial"/>
              <w:lang w:eastAsia="en-GB"/>
            </w:rPr>
          </w:rPrChange>
        </w:rPr>
      </w:pPr>
    </w:p>
    <w:p w14:paraId="0F65A394" w14:textId="1A724F94" w:rsidR="009C04F6" w:rsidRPr="00A41305" w:rsidRDefault="009E6FF9" w:rsidP="009C04F6">
      <w:pPr>
        <w:pStyle w:val="ListParagraph"/>
        <w:shd w:val="clear" w:color="auto" w:fill="FFFFFF"/>
        <w:spacing w:after="300" w:line="240" w:lineRule="auto"/>
        <w:textAlignment w:val="baseline"/>
        <w:rPr>
          <w:rFonts w:eastAsia="Times New Roman" w:cstheme="minorHAnsi"/>
          <w:lang w:eastAsia="en-GB"/>
          <w:rPrChange w:id="212" w:author="Mandy Pierce" w:date="2024-01-29T10:26:00Z">
            <w:rPr>
              <w:rFonts w:ascii="Source Sans Pro" w:eastAsia="Times New Roman" w:hAnsi="Source Sans Pro" w:cs="Arial"/>
              <w:lang w:eastAsia="en-GB"/>
            </w:rPr>
          </w:rPrChange>
        </w:rPr>
      </w:pPr>
      <w:ins w:id="213" w:author="Ryan McGillick" w:date="2023-04-24T16:13:00Z">
        <w:r w:rsidRPr="00A41305">
          <w:rPr>
            <w:rFonts w:eastAsia="Times New Roman" w:cstheme="minorHAnsi"/>
            <w:lang w:eastAsia="en-GB"/>
            <w:rPrChange w:id="214" w:author="Mandy Pierce" w:date="2024-01-29T10:26:00Z">
              <w:rPr>
                <w:rFonts w:ascii="Source Sans Pro" w:eastAsia="Times New Roman" w:hAnsi="Source Sans Pro" w:cs="Arial"/>
                <w:lang w:eastAsia="en-GB"/>
              </w:rPr>
            </w:rPrChange>
          </w:rPr>
          <w:t>For example</w:t>
        </w:r>
      </w:ins>
      <w:ins w:id="215" w:author="Ryan McGillick" w:date="2023-04-24T16:15:00Z">
        <w:r w:rsidRPr="00A41305">
          <w:rPr>
            <w:rFonts w:eastAsia="Times New Roman" w:cstheme="minorHAnsi"/>
            <w:lang w:eastAsia="en-GB"/>
            <w:rPrChange w:id="216" w:author="Mandy Pierce" w:date="2024-01-29T10:26:00Z">
              <w:rPr>
                <w:rFonts w:ascii="Source Sans Pro" w:eastAsia="Times New Roman" w:hAnsi="Source Sans Pro" w:cs="Arial"/>
                <w:lang w:eastAsia="en-GB"/>
              </w:rPr>
            </w:rPrChange>
          </w:rPr>
          <w:t>:</w:t>
        </w:r>
      </w:ins>
      <w:ins w:id="217" w:author="Ryan McGillick" w:date="2023-04-24T16:13:00Z">
        <w:r w:rsidRPr="00A41305">
          <w:rPr>
            <w:rFonts w:eastAsia="Times New Roman" w:cstheme="minorHAnsi"/>
            <w:lang w:eastAsia="en-GB"/>
            <w:rPrChange w:id="218" w:author="Mandy Pierce" w:date="2024-01-29T10:26:00Z">
              <w:rPr>
                <w:rFonts w:ascii="Source Sans Pro" w:eastAsia="Times New Roman" w:hAnsi="Source Sans Pro" w:cs="Arial"/>
                <w:lang w:eastAsia="en-GB"/>
              </w:rPr>
            </w:rPrChange>
          </w:rPr>
          <w:t xml:space="preserve"> o</w:t>
        </w:r>
      </w:ins>
      <w:del w:id="219" w:author="Ryan McGillick" w:date="2023-04-24T16:13:00Z">
        <w:r w:rsidR="009C04F6" w:rsidRPr="00A41305" w:rsidDel="009E6FF9">
          <w:rPr>
            <w:rFonts w:eastAsia="Times New Roman" w:cstheme="minorHAnsi"/>
            <w:lang w:eastAsia="en-GB"/>
            <w:rPrChange w:id="220" w:author="Mandy Pierce" w:date="2024-01-29T10:26:00Z">
              <w:rPr>
                <w:rFonts w:ascii="Source Sans Pro" w:eastAsia="Times New Roman" w:hAnsi="Source Sans Pro" w:cs="Arial"/>
                <w:lang w:eastAsia="en-GB"/>
              </w:rPr>
            </w:rPrChange>
          </w:rPr>
          <w:delText>O</w:delText>
        </w:r>
      </w:del>
      <w:r w:rsidR="009C04F6" w:rsidRPr="00A41305">
        <w:rPr>
          <w:rFonts w:eastAsia="Times New Roman" w:cstheme="minorHAnsi"/>
          <w:lang w:eastAsia="en-GB"/>
          <w:rPrChange w:id="221" w:author="Mandy Pierce" w:date="2024-01-29T10:26:00Z">
            <w:rPr>
              <w:rFonts w:ascii="Source Sans Pro" w:eastAsia="Times New Roman" w:hAnsi="Source Sans Pro" w:cs="Arial"/>
              <w:lang w:eastAsia="en-GB"/>
            </w:rPr>
          </w:rPrChange>
        </w:rPr>
        <w:t>rganisational information, locations</w:t>
      </w:r>
      <w:r w:rsidR="006D373C" w:rsidRPr="00A41305">
        <w:rPr>
          <w:rFonts w:eastAsia="Times New Roman" w:cstheme="minorHAnsi"/>
          <w:lang w:eastAsia="en-GB"/>
          <w:rPrChange w:id="222" w:author="Mandy Pierce" w:date="2024-01-29T10:26:00Z">
            <w:rPr>
              <w:rFonts w:ascii="Source Sans Pro" w:eastAsia="Times New Roman" w:hAnsi="Source Sans Pro" w:cs="Arial"/>
              <w:lang w:eastAsia="en-GB"/>
            </w:rPr>
          </w:rPrChange>
        </w:rPr>
        <w:t>,</w:t>
      </w:r>
      <w:r w:rsidR="009C04F6" w:rsidRPr="00A41305">
        <w:rPr>
          <w:rFonts w:eastAsia="Times New Roman" w:cstheme="minorHAnsi"/>
          <w:lang w:eastAsia="en-GB"/>
          <w:rPrChange w:id="223" w:author="Mandy Pierce" w:date="2024-01-29T10:26:00Z">
            <w:rPr>
              <w:rFonts w:ascii="Source Sans Pro" w:eastAsia="Times New Roman" w:hAnsi="Source Sans Pro" w:cs="Arial"/>
              <w:lang w:eastAsia="en-GB"/>
            </w:rPr>
          </w:rPrChange>
        </w:rPr>
        <w:t xml:space="preserve"> contacts, constitutional and legal governance.</w:t>
      </w:r>
    </w:p>
    <w:p w14:paraId="52760BEA"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24" w:author="Mandy Pierce" w:date="2024-01-29T10:26:00Z">
            <w:rPr>
              <w:rFonts w:ascii="Source Sans Pro" w:eastAsia="Times New Roman" w:hAnsi="Source Sans Pro" w:cs="Arial"/>
              <w:lang w:eastAsia="en-GB"/>
            </w:rPr>
          </w:rPrChange>
        </w:rPr>
      </w:pPr>
    </w:p>
    <w:p w14:paraId="7F0099AD" w14:textId="0CFA98BB"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25"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26" w:author="Mandy Pierce" w:date="2024-01-29T10:26:00Z">
            <w:rPr>
              <w:rFonts w:ascii="Source Sans Pro" w:eastAsia="Times New Roman" w:hAnsi="Source Sans Pro" w:cs="Arial"/>
              <w:b/>
              <w:lang w:eastAsia="en-GB"/>
            </w:rPr>
          </w:rPrChange>
        </w:rPr>
        <w:t>What we spend and how we spend it.</w:t>
      </w:r>
    </w:p>
    <w:p w14:paraId="0A291B40"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27" w:author="Mandy Pierce" w:date="2024-01-29T10:26:00Z">
            <w:rPr>
              <w:rFonts w:ascii="Source Sans Pro" w:eastAsia="Times New Roman" w:hAnsi="Source Sans Pro" w:cs="Arial"/>
              <w:b/>
              <w:lang w:eastAsia="en-GB"/>
            </w:rPr>
          </w:rPrChange>
        </w:rPr>
      </w:pPr>
    </w:p>
    <w:p w14:paraId="60A7FB91" w14:textId="03B29EB1" w:rsidR="009C04F6" w:rsidRDefault="009E6FF9" w:rsidP="009C04F6">
      <w:pPr>
        <w:pStyle w:val="ListParagraph"/>
        <w:rPr>
          <w:ins w:id="228" w:author="Lynsey Young" w:date="2025-01-07T11:28:00Z"/>
          <w:rFonts w:eastAsia="Times New Roman" w:cstheme="minorHAnsi"/>
          <w:lang w:eastAsia="en-GB"/>
        </w:rPr>
      </w:pPr>
      <w:ins w:id="229" w:author="Ryan McGillick" w:date="2023-04-24T16:13:00Z">
        <w:r w:rsidRPr="00A41305">
          <w:rPr>
            <w:rFonts w:eastAsia="Times New Roman" w:cstheme="minorHAnsi"/>
            <w:lang w:eastAsia="en-GB"/>
            <w:rPrChange w:id="230" w:author="Mandy Pierce" w:date="2024-01-29T10:26:00Z">
              <w:rPr>
                <w:rFonts w:ascii="Source Sans Pro" w:eastAsia="Times New Roman" w:hAnsi="Source Sans Pro" w:cs="Arial"/>
                <w:lang w:eastAsia="en-GB"/>
              </w:rPr>
            </w:rPrChange>
          </w:rPr>
          <w:t>For example</w:t>
        </w:r>
      </w:ins>
      <w:ins w:id="231" w:author="Ryan McGillick" w:date="2023-04-24T16:14:00Z">
        <w:r w:rsidRPr="00A41305">
          <w:rPr>
            <w:rFonts w:eastAsia="Times New Roman" w:cstheme="minorHAnsi"/>
            <w:lang w:eastAsia="en-GB"/>
            <w:rPrChange w:id="232" w:author="Mandy Pierce" w:date="2024-01-29T10:26:00Z">
              <w:rPr>
                <w:rFonts w:ascii="Source Sans Pro" w:eastAsia="Times New Roman" w:hAnsi="Source Sans Pro" w:cs="Arial"/>
                <w:lang w:eastAsia="en-GB"/>
              </w:rPr>
            </w:rPrChange>
          </w:rPr>
          <w:t>:</w:t>
        </w:r>
      </w:ins>
      <w:ins w:id="233" w:author="Ryan McGillick" w:date="2023-04-24T16:13:00Z">
        <w:r w:rsidRPr="00A41305">
          <w:rPr>
            <w:rFonts w:eastAsia="Times New Roman" w:cstheme="minorHAnsi"/>
            <w:lang w:eastAsia="en-GB"/>
            <w:rPrChange w:id="234" w:author="Mandy Pierce" w:date="2024-01-29T10:26:00Z">
              <w:rPr>
                <w:rFonts w:ascii="Source Sans Pro" w:eastAsia="Times New Roman" w:hAnsi="Source Sans Pro" w:cs="Arial"/>
                <w:lang w:eastAsia="en-GB"/>
              </w:rPr>
            </w:rPrChange>
          </w:rPr>
          <w:t xml:space="preserve"> f</w:t>
        </w:r>
      </w:ins>
      <w:del w:id="235" w:author="Ryan McGillick" w:date="2023-04-24T16:13:00Z">
        <w:r w:rsidR="009C04F6" w:rsidRPr="00A41305" w:rsidDel="009E6FF9">
          <w:rPr>
            <w:rFonts w:eastAsia="Times New Roman" w:cstheme="minorHAnsi"/>
            <w:lang w:eastAsia="en-GB"/>
            <w:rPrChange w:id="236" w:author="Mandy Pierce" w:date="2024-01-29T10:26:00Z">
              <w:rPr>
                <w:rFonts w:ascii="Source Sans Pro" w:eastAsia="Times New Roman" w:hAnsi="Source Sans Pro" w:cs="Arial"/>
                <w:lang w:eastAsia="en-GB"/>
              </w:rPr>
            </w:rPrChange>
          </w:rPr>
          <w:delText>F</w:delText>
        </w:r>
      </w:del>
      <w:r w:rsidR="009C04F6" w:rsidRPr="00A41305">
        <w:rPr>
          <w:rFonts w:eastAsia="Times New Roman" w:cstheme="minorHAnsi"/>
          <w:lang w:eastAsia="en-GB"/>
          <w:rPrChange w:id="237" w:author="Mandy Pierce" w:date="2024-01-29T10:26:00Z">
            <w:rPr>
              <w:rFonts w:ascii="Source Sans Pro" w:eastAsia="Times New Roman" w:hAnsi="Source Sans Pro" w:cs="Arial"/>
              <w:lang w:eastAsia="en-GB"/>
            </w:rPr>
          </w:rPrChange>
        </w:rPr>
        <w:t>inancial information relating to projected and actual income and expenditure, tendering, procurement and contracts.</w:t>
      </w:r>
    </w:p>
    <w:p w14:paraId="767EA94A" w14:textId="7431768A" w:rsidR="00D16F29" w:rsidRDefault="00D16F29" w:rsidP="009C04F6">
      <w:pPr>
        <w:pStyle w:val="ListParagraph"/>
        <w:rPr>
          <w:ins w:id="238" w:author="Lynsey Young" w:date="2025-01-07T11:28:00Z"/>
          <w:rFonts w:eastAsia="Times New Roman" w:cstheme="minorHAnsi"/>
          <w:lang w:eastAsia="en-GB"/>
        </w:rPr>
      </w:pPr>
    </w:p>
    <w:p w14:paraId="289D7350" w14:textId="77777777" w:rsidR="00D16F29" w:rsidRPr="00A41305" w:rsidRDefault="00D16F29" w:rsidP="009C04F6">
      <w:pPr>
        <w:pStyle w:val="ListParagraph"/>
        <w:rPr>
          <w:rFonts w:eastAsia="Times New Roman" w:cstheme="minorHAnsi"/>
          <w:lang w:eastAsia="en-GB"/>
          <w:rPrChange w:id="239" w:author="Mandy Pierce" w:date="2024-01-29T10:26:00Z">
            <w:rPr>
              <w:rFonts w:ascii="Source Sans Pro" w:eastAsia="Times New Roman" w:hAnsi="Source Sans Pro" w:cs="Arial"/>
              <w:lang w:eastAsia="en-GB"/>
            </w:rPr>
          </w:rPrChange>
        </w:rPr>
      </w:pPr>
    </w:p>
    <w:p w14:paraId="494113F8"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40" w:author="Mandy Pierce" w:date="2024-01-29T10:26:00Z">
            <w:rPr>
              <w:rFonts w:ascii="Source Sans Pro" w:eastAsia="Times New Roman" w:hAnsi="Source Sans Pro" w:cs="Arial"/>
              <w:lang w:eastAsia="en-GB"/>
            </w:rPr>
          </w:rPrChange>
        </w:rPr>
      </w:pPr>
    </w:p>
    <w:p w14:paraId="6BD017C5"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41"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42" w:author="Mandy Pierce" w:date="2024-01-29T10:26:00Z">
            <w:rPr>
              <w:rFonts w:ascii="Source Sans Pro" w:eastAsia="Times New Roman" w:hAnsi="Source Sans Pro" w:cs="Arial"/>
              <w:b/>
              <w:lang w:eastAsia="en-GB"/>
            </w:rPr>
          </w:rPrChange>
        </w:rPr>
        <w:lastRenderedPageBreak/>
        <w:t>What our priorities are and how we are doing.</w:t>
      </w:r>
    </w:p>
    <w:p w14:paraId="39560789"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43" w:author="Mandy Pierce" w:date="2024-01-29T10:26:00Z">
            <w:rPr>
              <w:rFonts w:ascii="Source Sans Pro" w:eastAsia="Times New Roman" w:hAnsi="Source Sans Pro" w:cs="Arial"/>
              <w:b/>
              <w:lang w:eastAsia="en-GB"/>
            </w:rPr>
          </w:rPrChange>
        </w:rPr>
      </w:pPr>
    </w:p>
    <w:p w14:paraId="4944CBE0" w14:textId="6411F114"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244" w:author="Mandy Pierce" w:date="2024-01-29T10:26:00Z">
            <w:rPr>
              <w:rFonts w:ascii="Source Sans Pro" w:eastAsia="Times New Roman" w:hAnsi="Source Sans Pro" w:cs="Arial"/>
              <w:lang w:eastAsia="en-GB"/>
            </w:rPr>
          </w:rPrChange>
        </w:rPr>
      </w:pPr>
      <w:ins w:id="245" w:author="Ryan McGillick" w:date="2023-04-24T16:13:00Z">
        <w:r w:rsidRPr="00A41305">
          <w:rPr>
            <w:rFonts w:eastAsia="Times New Roman" w:cstheme="minorHAnsi"/>
            <w:lang w:eastAsia="en-GB"/>
            <w:rPrChange w:id="246" w:author="Mandy Pierce" w:date="2024-01-29T10:26:00Z">
              <w:rPr>
                <w:rFonts w:ascii="Source Sans Pro" w:eastAsia="Times New Roman" w:hAnsi="Source Sans Pro" w:cs="Arial"/>
                <w:lang w:eastAsia="en-GB"/>
              </w:rPr>
            </w:rPrChange>
          </w:rPr>
          <w:t>For exam</w:t>
        </w:r>
      </w:ins>
      <w:ins w:id="247" w:author="Ryan McGillick" w:date="2023-04-24T16:14:00Z">
        <w:r w:rsidRPr="00A41305">
          <w:rPr>
            <w:rFonts w:eastAsia="Times New Roman" w:cstheme="minorHAnsi"/>
            <w:lang w:eastAsia="en-GB"/>
            <w:rPrChange w:id="248" w:author="Mandy Pierce" w:date="2024-01-29T10:26:00Z">
              <w:rPr>
                <w:rFonts w:ascii="Source Sans Pro" w:eastAsia="Times New Roman" w:hAnsi="Source Sans Pro" w:cs="Arial"/>
                <w:lang w:eastAsia="en-GB"/>
              </w:rPr>
            </w:rPrChange>
          </w:rPr>
          <w:t>ple: s</w:t>
        </w:r>
      </w:ins>
      <w:del w:id="249" w:author="Ryan McGillick" w:date="2023-04-24T16:13:00Z">
        <w:r w:rsidR="008E37CE" w:rsidRPr="00A41305" w:rsidDel="009E6FF9">
          <w:rPr>
            <w:rFonts w:eastAsia="Times New Roman" w:cstheme="minorHAnsi"/>
            <w:lang w:eastAsia="en-GB"/>
            <w:rPrChange w:id="250" w:author="Mandy Pierce" w:date="2024-01-29T10:26:00Z">
              <w:rPr>
                <w:rFonts w:ascii="Source Sans Pro" w:eastAsia="Times New Roman" w:hAnsi="Source Sans Pro" w:cs="Arial"/>
                <w:lang w:eastAsia="en-GB"/>
              </w:rPr>
            </w:rPrChange>
          </w:rPr>
          <w:delText>S</w:delText>
        </w:r>
      </w:del>
      <w:r w:rsidR="008E37CE" w:rsidRPr="00A41305">
        <w:rPr>
          <w:rFonts w:eastAsia="Times New Roman" w:cstheme="minorHAnsi"/>
          <w:lang w:eastAsia="en-GB"/>
          <w:rPrChange w:id="251" w:author="Mandy Pierce" w:date="2024-01-29T10:26:00Z">
            <w:rPr>
              <w:rFonts w:ascii="Source Sans Pro" w:eastAsia="Times New Roman" w:hAnsi="Source Sans Pro" w:cs="Arial"/>
              <w:lang w:eastAsia="en-GB"/>
            </w:rPr>
          </w:rPrChange>
        </w:rPr>
        <w:t>trategy and performance information, plans, assessments, inspections</w:t>
      </w:r>
      <w:r w:rsidR="006D373C" w:rsidRPr="00A41305">
        <w:rPr>
          <w:rFonts w:eastAsia="Times New Roman" w:cstheme="minorHAnsi"/>
          <w:lang w:eastAsia="en-GB"/>
          <w:rPrChange w:id="252"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253" w:author="Mandy Pierce" w:date="2024-01-29T10:26:00Z">
            <w:rPr>
              <w:rFonts w:ascii="Source Sans Pro" w:eastAsia="Times New Roman" w:hAnsi="Source Sans Pro" w:cs="Arial"/>
              <w:lang w:eastAsia="en-GB"/>
            </w:rPr>
          </w:rPrChange>
        </w:rPr>
        <w:t xml:space="preserve"> and reviews.</w:t>
      </w:r>
    </w:p>
    <w:p w14:paraId="15B3EE7F"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54" w:author="Mandy Pierce" w:date="2024-01-29T10:26:00Z">
            <w:rPr>
              <w:rFonts w:ascii="Source Sans Pro" w:eastAsia="Times New Roman" w:hAnsi="Source Sans Pro" w:cs="Arial"/>
              <w:lang w:eastAsia="en-GB"/>
            </w:rPr>
          </w:rPrChange>
        </w:rPr>
      </w:pPr>
    </w:p>
    <w:p w14:paraId="00E359F3"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55"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56" w:author="Mandy Pierce" w:date="2024-01-29T10:26:00Z">
            <w:rPr>
              <w:rFonts w:ascii="Source Sans Pro" w:eastAsia="Times New Roman" w:hAnsi="Source Sans Pro" w:cs="Arial"/>
              <w:b/>
              <w:lang w:eastAsia="en-GB"/>
            </w:rPr>
          </w:rPrChange>
        </w:rPr>
        <w:t>How we make decisions.</w:t>
      </w:r>
    </w:p>
    <w:p w14:paraId="2BBCEA35"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57" w:author="Mandy Pierce" w:date="2024-01-29T10:26:00Z">
            <w:rPr>
              <w:rFonts w:ascii="Source Sans Pro" w:eastAsia="Times New Roman" w:hAnsi="Source Sans Pro" w:cs="Arial"/>
              <w:b/>
              <w:lang w:eastAsia="en-GB"/>
            </w:rPr>
          </w:rPrChange>
        </w:rPr>
      </w:pPr>
    </w:p>
    <w:p w14:paraId="248573DA" w14:textId="073FE79A" w:rsidR="009C04F6" w:rsidRPr="00A41305" w:rsidRDefault="009E6FF9" w:rsidP="009C04F6">
      <w:pPr>
        <w:pStyle w:val="ListParagraph"/>
        <w:rPr>
          <w:rFonts w:eastAsia="Times New Roman" w:cstheme="minorHAnsi"/>
          <w:lang w:eastAsia="en-GB"/>
          <w:rPrChange w:id="258" w:author="Mandy Pierce" w:date="2024-01-29T10:26:00Z">
            <w:rPr>
              <w:rFonts w:ascii="Source Sans Pro" w:eastAsia="Times New Roman" w:hAnsi="Source Sans Pro" w:cs="Arial"/>
              <w:lang w:eastAsia="en-GB"/>
            </w:rPr>
          </w:rPrChange>
        </w:rPr>
      </w:pPr>
      <w:ins w:id="259" w:author="Ryan McGillick" w:date="2023-04-24T16:14:00Z">
        <w:r w:rsidRPr="00A41305">
          <w:rPr>
            <w:rFonts w:eastAsia="Times New Roman" w:cstheme="minorHAnsi"/>
            <w:lang w:eastAsia="en-GB"/>
            <w:rPrChange w:id="260" w:author="Mandy Pierce" w:date="2024-01-29T10:26:00Z">
              <w:rPr>
                <w:rFonts w:ascii="Source Sans Pro" w:eastAsia="Times New Roman" w:hAnsi="Source Sans Pro" w:cs="Arial"/>
                <w:lang w:eastAsia="en-GB"/>
              </w:rPr>
            </w:rPrChange>
          </w:rPr>
          <w:t>For example: p</w:t>
        </w:r>
      </w:ins>
      <w:del w:id="261" w:author="Ryan McGillick" w:date="2023-04-24T16:14:00Z">
        <w:r w:rsidR="008E37CE" w:rsidRPr="00A41305" w:rsidDel="009E6FF9">
          <w:rPr>
            <w:rFonts w:eastAsia="Times New Roman" w:cstheme="minorHAnsi"/>
            <w:lang w:eastAsia="en-GB"/>
            <w:rPrChange w:id="262" w:author="Mandy Pierce" w:date="2024-01-29T10:26:00Z">
              <w:rPr>
                <w:rFonts w:ascii="Source Sans Pro" w:eastAsia="Times New Roman" w:hAnsi="Source Sans Pro" w:cs="Arial"/>
                <w:lang w:eastAsia="en-GB"/>
              </w:rPr>
            </w:rPrChange>
          </w:rPr>
          <w:delText>P</w:delText>
        </w:r>
      </w:del>
      <w:r w:rsidR="008E37CE" w:rsidRPr="00A41305">
        <w:rPr>
          <w:rFonts w:eastAsia="Times New Roman" w:cstheme="minorHAnsi"/>
          <w:lang w:eastAsia="en-GB"/>
          <w:rPrChange w:id="263" w:author="Mandy Pierce" w:date="2024-01-29T10:26:00Z">
            <w:rPr>
              <w:rFonts w:ascii="Source Sans Pro" w:eastAsia="Times New Roman" w:hAnsi="Source Sans Pro" w:cs="Arial"/>
              <w:lang w:eastAsia="en-GB"/>
            </w:rPr>
          </w:rPrChange>
        </w:rPr>
        <w:t xml:space="preserve">olicy proposals and decisions.  </w:t>
      </w:r>
      <w:r w:rsidR="006D373C" w:rsidRPr="00A41305">
        <w:rPr>
          <w:rFonts w:eastAsia="Times New Roman" w:cstheme="minorHAnsi"/>
          <w:lang w:eastAsia="en-GB"/>
          <w:rPrChange w:id="264" w:author="Mandy Pierce" w:date="2024-01-29T10:26:00Z">
            <w:rPr>
              <w:rFonts w:ascii="Source Sans Pro" w:eastAsia="Times New Roman" w:hAnsi="Source Sans Pro" w:cs="Arial"/>
              <w:lang w:eastAsia="en-GB"/>
            </w:rPr>
          </w:rPrChange>
        </w:rPr>
        <w:t>Decision-making</w:t>
      </w:r>
      <w:r w:rsidR="008E37CE" w:rsidRPr="00A41305">
        <w:rPr>
          <w:rFonts w:eastAsia="Times New Roman" w:cstheme="minorHAnsi"/>
          <w:lang w:eastAsia="en-GB"/>
          <w:rPrChange w:id="265" w:author="Mandy Pierce" w:date="2024-01-29T10:26:00Z">
            <w:rPr>
              <w:rFonts w:ascii="Source Sans Pro" w:eastAsia="Times New Roman" w:hAnsi="Source Sans Pro" w:cs="Arial"/>
              <w:lang w:eastAsia="en-GB"/>
            </w:rPr>
          </w:rPrChange>
        </w:rPr>
        <w:t xml:space="preserve"> processes, internal criteria</w:t>
      </w:r>
      <w:r w:rsidR="006D373C" w:rsidRPr="00A41305">
        <w:rPr>
          <w:rFonts w:eastAsia="Times New Roman" w:cstheme="minorHAnsi"/>
          <w:lang w:eastAsia="en-GB"/>
          <w:rPrChange w:id="266"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267" w:author="Mandy Pierce" w:date="2024-01-29T10:26:00Z">
            <w:rPr>
              <w:rFonts w:ascii="Source Sans Pro" w:eastAsia="Times New Roman" w:hAnsi="Source Sans Pro" w:cs="Arial"/>
              <w:lang w:eastAsia="en-GB"/>
            </w:rPr>
          </w:rPrChange>
        </w:rPr>
        <w:t xml:space="preserve"> and procedures, consultations.</w:t>
      </w:r>
    </w:p>
    <w:p w14:paraId="6F4E28F0" w14:textId="77777777" w:rsidR="009C04F6" w:rsidRPr="00A41305" w:rsidRDefault="009C04F6" w:rsidP="009C04F6">
      <w:pPr>
        <w:pStyle w:val="ListParagraph"/>
        <w:shd w:val="clear" w:color="auto" w:fill="FFFFFF"/>
        <w:spacing w:after="300" w:line="240" w:lineRule="auto"/>
        <w:ind w:left="360"/>
        <w:textAlignment w:val="baseline"/>
        <w:rPr>
          <w:rFonts w:eastAsia="Times New Roman" w:cstheme="minorHAnsi"/>
          <w:lang w:eastAsia="en-GB"/>
          <w:rPrChange w:id="268" w:author="Mandy Pierce" w:date="2024-01-29T10:26:00Z">
            <w:rPr>
              <w:rFonts w:ascii="Source Sans Pro" w:eastAsia="Times New Roman" w:hAnsi="Source Sans Pro" w:cs="Arial"/>
              <w:lang w:eastAsia="en-GB"/>
            </w:rPr>
          </w:rPrChange>
        </w:rPr>
      </w:pPr>
    </w:p>
    <w:p w14:paraId="6BA91995"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69"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70" w:author="Mandy Pierce" w:date="2024-01-29T10:26:00Z">
            <w:rPr>
              <w:rFonts w:ascii="Source Sans Pro" w:eastAsia="Times New Roman" w:hAnsi="Source Sans Pro" w:cs="Arial"/>
              <w:b/>
              <w:lang w:eastAsia="en-GB"/>
            </w:rPr>
          </w:rPrChange>
        </w:rPr>
        <w:t>Our policies and procedures.</w:t>
      </w:r>
    </w:p>
    <w:p w14:paraId="6B40C122"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71" w:author="Mandy Pierce" w:date="2024-01-29T10:26:00Z">
            <w:rPr>
              <w:rFonts w:ascii="Source Sans Pro" w:eastAsia="Times New Roman" w:hAnsi="Source Sans Pro" w:cs="Arial"/>
              <w:b/>
              <w:lang w:eastAsia="en-GB"/>
            </w:rPr>
          </w:rPrChange>
        </w:rPr>
      </w:pPr>
    </w:p>
    <w:p w14:paraId="513C6421" w14:textId="147216D7"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272" w:author="Mandy Pierce" w:date="2024-01-29T10:26:00Z">
            <w:rPr>
              <w:rFonts w:ascii="Source Sans Pro" w:eastAsia="Times New Roman" w:hAnsi="Source Sans Pro" w:cs="Arial"/>
              <w:lang w:eastAsia="en-GB"/>
            </w:rPr>
          </w:rPrChange>
        </w:rPr>
      </w:pPr>
      <w:ins w:id="273" w:author="Ryan McGillick" w:date="2023-04-24T16:14:00Z">
        <w:r w:rsidRPr="00A41305">
          <w:rPr>
            <w:rFonts w:eastAsia="Times New Roman" w:cstheme="minorHAnsi"/>
            <w:lang w:eastAsia="en-GB"/>
            <w:rPrChange w:id="274" w:author="Mandy Pierce" w:date="2024-01-29T10:26:00Z">
              <w:rPr>
                <w:rFonts w:ascii="Source Sans Pro" w:eastAsia="Times New Roman" w:hAnsi="Source Sans Pro" w:cs="Arial"/>
                <w:lang w:eastAsia="en-GB"/>
              </w:rPr>
            </w:rPrChange>
          </w:rPr>
          <w:t>For example: c</w:t>
        </w:r>
      </w:ins>
      <w:del w:id="275" w:author="Ryan McGillick" w:date="2023-04-24T16:14:00Z">
        <w:r w:rsidR="008E37CE" w:rsidRPr="00A41305" w:rsidDel="009E6FF9">
          <w:rPr>
            <w:rFonts w:eastAsia="Times New Roman" w:cstheme="minorHAnsi"/>
            <w:lang w:eastAsia="en-GB"/>
            <w:rPrChange w:id="276" w:author="Mandy Pierce" w:date="2024-01-29T10:26:00Z">
              <w:rPr>
                <w:rFonts w:ascii="Source Sans Pro" w:eastAsia="Times New Roman" w:hAnsi="Source Sans Pro" w:cs="Arial"/>
                <w:lang w:eastAsia="en-GB"/>
              </w:rPr>
            </w:rPrChange>
          </w:rPr>
          <w:delText>C</w:delText>
        </w:r>
      </w:del>
      <w:r w:rsidR="008E37CE" w:rsidRPr="00A41305">
        <w:rPr>
          <w:rFonts w:eastAsia="Times New Roman" w:cstheme="minorHAnsi"/>
          <w:lang w:eastAsia="en-GB"/>
          <w:rPrChange w:id="277" w:author="Mandy Pierce" w:date="2024-01-29T10:26:00Z">
            <w:rPr>
              <w:rFonts w:ascii="Source Sans Pro" w:eastAsia="Times New Roman" w:hAnsi="Source Sans Pro" w:cs="Arial"/>
              <w:lang w:eastAsia="en-GB"/>
            </w:rPr>
          </w:rPrChange>
        </w:rPr>
        <w:t>urrent written protocols for delivering our functions and responsibilities.</w:t>
      </w:r>
    </w:p>
    <w:p w14:paraId="3BC0DE87" w14:textId="77777777" w:rsidR="008E37CE" w:rsidRPr="00A41305" w:rsidRDefault="008E37CE" w:rsidP="009C04F6">
      <w:pPr>
        <w:pStyle w:val="ListParagraph"/>
        <w:shd w:val="clear" w:color="auto" w:fill="FFFFFF"/>
        <w:spacing w:after="300" w:line="240" w:lineRule="auto"/>
        <w:ind w:left="360"/>
        <w:textAlignment w:val="baseline"/>
        <w:rPr>
          <w:rFonts w:eastAsia="Times New Roman" w:cstheme="minorHAnsi"/>
          <w:b/>
          <w:lang w:eastAsia="en-GB"/>
          <w:rPrChange w:id="278" w:author="Mandy Pierce" w:date="2024-01-29T10:26:00Z">
            <w:rPr>
              <w:rFonts w:ascii="Source Sans Pro" w:eastAsia="Times New Roman" w:hAnsi="Source Sans Pro" w:cs="Arial"/>
              <w:b/>
              <w:lang w:eastAsia="en-GB"/>
            </w:rPr>
          </w:rPrChange>
        </w:rPr>
      </w:pPr>
    </w:p>
    <w:p w14:paraId="5D0CF32C" w14:textId="77777777" w:rsidR="009C04F6" w:rsidRPr="00A41305" w:rsidRDefault="00E46B36" w:rsidP="008E37CE">
      <w:pPr>
        <w:pStyle w:val="ListParagraph"/>
        <w:numPr>
          <w:ilvl w:val="1"/>
          <w:numId w:val="25"/>
        </w:numPr>
        <w:shd w:val="clear" w:color="auto" w:fill="FFFFFF"/>
        <w:spacing w:after="300" w:line="240" w:lineRule="auto"/>
        <w:textAlignment w:val="baseline"/>
        <w:rPr>
          <w:rFonts w:eastAsia="Times New Roman" w:cstheme="minorHAnsi"/>
          <w:b/>
          <w:lang w:eastAsia="en-GB"/>
          <w:rPrChange w:id="279"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280" w:author="Mandy Pierce" w:date="2024-01-29T10:26:00Z">
            <w:rPr>
              <w:rFonts w:ascii="Source Sans Pro" w:eastAsia="Times New Roman" w:hAnsi="Source Sans Pro" w:cs="Arial"/>
              <w:b/>
              <w:lang w:eastAsia="en-GB"/>
            </w:rPr>
          </w:rPrChange>
        </w:rPr>
        <w:t>Lists and registers.</w:t>
      </w:r>
    </w:p>
    <w:p w14:paraId="21D8EE82" w14:textId="77777777" w:rsidR="00096C43" w:rsidRPr="00A41305" w:rsidRDefault="00096C43" w:rsidP="00096C43">
      <w:pPr>
        <w:pStyle w:val="ListParagraph"/>
        <w:shd w:val="clear" w:color="auto" w:fill="FFFFFF"/>
        <w:spacing w:after="300" w:line="240" w:lineRule="auto"/>
        <w:ind w:left="1080"/>
        <w:textAlignment w:val="baseline"/>
        <w:rPr>
          <w:rFonts w:eastAsia="Times New Roman" w:cstheme="minorHAnsi"/>
          <w:b/>
          <w:lang w:eastAsia="en-GB"/>
          <w:rPrChange w:id="281" w:author="Mandy Pierce" w:date="2024-01-29T10:26:00Z">
            <w:rPr>
              <w:rFonts w:ascii="Source Sans Pro" w:eastAsia="Times New Roman" w:hAnsi="Source Sans Pro" w:cs="Arial"/>
              <w:b/>
              <w:lang w:eastAsia="en-GB"/>
            </w:rPr>
          </w:rPrChange>
        </w:rPr>
      </w:pPr>
    </w:p>
    <w:p w14:paraId="66FD0770" w14:textId="676FC7A2" w:rsidR="006D373C" w:rsidRPr="00A41305" w:rsidRDefault="009E6FF9" w:rsidP="006D373C">
      <w:pPr>
        <w:pStyle w:val="ListParagraph"/>
        <w:rPr>
          <w:rFonts w:eastAsia="Times New Roman" w:cstheme="minorHAnsi"/>
          <w:lang w:eastAsia="en-GB"/>
          <w:rPrChange w:id="282" w:author="Mandy Pierce" w:date="2024-01-29T10:26:00Z">
            <w:rPr>
              <w:rFonts w:ascii="Source Sans Pro" w:eastAsia="Times New Roman" w:hAnsi="Source Sans Pro" w:cs="Arial"/>
              <w:lang w:eastAsia="en-GB"/>
            </w:rPr>
          </w:rPrChange>
        </w:rPr>
      </w:pPr>
      <w:ins w:id="283" w:author="Ryan McGillick" w:date="2023-04-24T16:14:00Z">
        <w:r w:rsidRPr="00A41305">
          <w:rPr>
            <w:rFonts w:eastAsia="Times New Roman" w:cstheme="minorHAnsi"/>
            <w:lang w:eastAsia="en-GB"/>
            <w:rPrChange w:id="284" w:author="Mandy Pierce" w:date="2024-01-29T10:26:00Z">
              <w:rPr>
                <w:rFonts w:ascii="Source Sans Pro" w:eastAsia="Times New Roman" w:hAnsi="Source Sans Pro" w:cs="Arial"/>
                <w:lang w:eastAsia="en-GB"/>
              </w:rPr>
            </w:rPrChange>
          </w:rPr>
          <w:t>For example: i</w:t>
        </w:r>
      </w:ins>
      <w:del w:id="285" w:author="Ryan McGillick" w:date="2023-04-24T16:14:00Z">
        <w:r w:rsidR="008E37CE" w:rsidRPr="00A41305" w:rsidDel="009E6FF9">
          <w:rPr>
            <w:rFonts w:eastAsia="Times New Roman" w:cstheme="minorHAnsi"/>
            <w:lang w:eastAsia="en-GB"/>
            <w:rPrChange w:id="286" w:author="Mandy Pierce" w:date="2024-01-29T10:26:00Z">
              <w:rPr>
                <w:rFonts w:ascii="Source Sans Pro" w:eastAsia="Times New Roman" w:hAnsi="Source Sans Pro" w:cs="Arial"/>
                <w:lang w:eastAsia="en-GB"/>
              </w:rPr>
            </w:rPrChange>
          </w:rPr>
          <w:delText>I</w:delText>
        </w:r>
      </w:del>
      <w:r w:rsidR="008E37CE" w:rsidRPr="00A41305">
        <w:rPr>
          <w:rFonts w:eastAsia="Times New Roman" w:cstheme="minorHAnsi"/>
          <w:lang w:eastAsia="en-GB"/>
          <w:rPrChange w:id="287" w:author="Mandy Pierce" w:date="2024-01-29T10:26:00Z">
            <w:rPr>
              <w:rFonts w:ascii="Source Sans Pro" w:eastAsia="Times New Roman" w:hAnsi="Source Sans Pro" w:cs="Arial"/>
              <w:lang w:eastAsia="en-GB"/>
            </w:rPr>
          </w:rPrChange>
        </w:rPr>
        <w:t>nformation held in registers required by law and other lists and registers relating to the functions of the authority.</w:t>
      </w:r>
      <w:r w:rsidR="006D373C" w:rsidRPr="00A41305">
        <w:rPr>
          <w:rFonts w:eastAsia="Times New Roman" w:cstheme="minorHAnsi"/>
          <w:lang w:eastAsia="en-GB"/>
          <w:rPrChange w:id="288" w:author="Mandy Pierce" w:date="2024-01-29T10:26:00Z">
            <w:rPr>
              <w:rFonts w:ascii="Source Sans Pro" w:eastAsia="Times New Roman" w:hAnsi="Source Sans Pro" w:cs="Arial"/>
              <w:lang w:eastAsia="en-GB"/>
            </w:rPr>
          </w:rPrChange>
        </w:rPr>
        <w:br/>
      </w:r>
    </w:p>
    <w:p w14:paraId="22712873" w14:textId="495EE92C" w:rsidR="008E37CE" w:rsidRPr="00A41305" w:rsidRDefault="006D373C" w:rsidP="006D373C">
      <w:pPr>
        <w:pStyle w:val="ListParagraph"/>
        <w:rPr>
          <w:rFonts w:eastAsia="Times New Roman" w:cstheme="minorHAnsi"/>
          <w:b/>
          <w:lang w:eastAsia="en-GB"/>
          <w:rPrChange w:id="289" w:author="Mandy Pierce" w:date="2024-01-29T10:26:00Z">
            <w:rPr>
              <w:rFonts w:ascii="Source Sans Pro" w:eastAsia="Times New Roman" w:hAnsi="Source Sans Pro" w:cs="Arial"/>
              <w:b/>
              <w:lang w:eastAsia="en-GB"/>
            </w:rPr>
          </w:rPrChange>
        </w:rPr>
      </w:pPr>
      <w:r w:rsidRPr="00A41305">
        <w:rPr>
          <w:rFonts w:eastAsia="Times New Roman" w:cstheme="minorHAnsi"/>
          <w:b/>
          <w:bCs/>
          <w:lang w:eastAsia="en-GB"/>
          <w:rPrChange w:id="290" w:author="Mandy Pierce" w:date="2024-01-29T10:26:00Z">
            <w:rPr>
              <w:rFonts w:ascii="Source Sans Pro" w:eastAsia="Times New Roman" w:hAnsi="Source Sans Pro" w:cs="Arial"/>
              <w:b/>
              <w:bCs/>
              <w:lang w:eastAsia="en-GB"/>
            </w:rPr>
          </w:rPrChange>
        </w:rPr>
        <w:t xml:space="preserve">2.7 </w:t>
      </w:r>
      <w:r w:rsidR="00E46B36" w:rsidRPr="00A41305">
        <w:rPr>
          <w:rFonts w:eastAsia="Times New Roman" w:cstheme="minorHAnsi"/>
          <w:b/>
          <w:bCs/>
          <w:lang w:eastAsia="en-GB"/>
          <w:rPrChange w:id="291" w:author="Mandy Pierce" w:date="2024-01-29T10:26:00Z">
            <w:rPr>
              <w:rFonts w:ascii="Source Sans Pro" w:eastAsia="Times New Roman" w:hAnsi="Source Sans Pro" w:cs="Arial"/>
              <w:b/>
              <w:bCs/>
              <w:lang w:eastAsia="en-GB"/>
            </w:rPr>
          </w:rPrChange>
        </w:rPr>
        <w:t>The</w:t>
      </w:r>
      <w:r w:rsidR="00E46B36" w:rsidRPr="00A41305">
        <w:rPr>
          <w:rFonts w:eastAsia="Times New Roman" w:cstheme="minorHAnsi"/>
          <w:b/>
          <w:lang w:eastAsia="en-GB"/>
          <w:rPrChange w:id="292" w:author="Mandy Pierce" w:date="2024-01-29T10:26:00Z">
            <w:rPr>
              <w:rFonts w:ascii="Source Sans Pro" w:eastAsia="Times New Roman" w:hAnsi="Source Sans Pro" w:cs="Arial"/>
              <w:b/>
              <w:lang w:eastAsia="en-GB"/>
            </w:rPr>
          </w:rPrChange>
        </w:rPr>
        <w:t xml:space="preserve"> services we offer.</w:t>
      </w:r>
    </w:p>
    <w:p w14:paraId="1E16B1F4" w14:textId="77777777" w:rsidR="00096C43" w:rsidRPr="00A41305" w:rsidRDefault="00096C43" w:rsidP="006D373C">
      <w:pPr>
        <w:pStyle w:val="ListParagraph"/>
        <w:rPr>
          <w:rFonts w:eastAsia="Times New Roman" w:cstheme="minorHAnsi"/>
          <w:b/>
          <w:lang w:eastAsia="en-GB"/>
          <w:rPrChange w:id="293" w:author="Mandy Pierce" w:date="2024-01-29T10:26:00Z">
            <w:rPr>
              <w:rFonts w:ascii="Source Sans Pro" w:eastAsia="Times New Roman" w:hAnsi="Source Sans Pro" w:cs="Arial"/>
              <w:b/>
              <w:lang w:eastAsia="en-GB"/>
            </w:rPr>
          </w:rPrChange>
        </w:rPr>
      </w:pPr>
    </w:p>
    <w:p w14:paraId="32D13EF3" w14:textId="1981B948" w:rsidR="009C04F6" w:rsidRPr="00A41305" w:rsidRDefault="009E6FF9" w:rsidP="008E37CE">
      <w:pPr>
        <w:pStyle w:val="ListParagraph"/>
        <w:shd w:val="clear" w:color="auto" w:fill="FFFFFF"/>
        <w:spacing w:after="300" w:line="240" w:lineRule="auto"/>
        <w:textAlignment w:val="baseline"/>
        <w:rPr>
          <w:rFonts w:eastAsia="Times New Roman" w:cstheme="minorHAnsi"/>
          <w:lang w:eastAsia="en-GB"/>
          <w:rPrChange w:id="294" w:author="Mandy Pierce" w:date="2024-01-29T10:26:00Z">
            <w:rPr>
              <w:rFonts w:ascii="Source Sans Pro" w:eastAsia="Times New Roman" w:hAnsi="Source Sans Pro" w:cs="Arial"/>
              <w:lang w:eastAsia="en-GB"/>
            </w:rPr>
          </w:rPrChange>
        </w:rPr>
      </w:pPr>
      <w:ins w:id="295" w:author="Ryan McGillick" w:date="2023-04-24T16:14:00Z">
        <w:r w:rsidRPr="00A41305">
          <w:rPr>
            <w:rFonts w:eastAsia="Times New Roman" w:cstheme="minorHAnsi"/>
            <w:lang w:eastAsia="en-GB"/>
            <w:rPrChange w:id="296" w:author="Mandy Pierce" w:date="2024-01-29T10:26:00Z">
              <w:rPr>
                <w:rFonts w:ascii="Source Sans Pro" w:eastAsia="Times New Roman" w:hAnsi="Source Sans Pro" w:cs="Arial"/>
                <w:lang w:eastAsia="en-GB"/>
              </w:rPr>
            </w:rPrChange>
          </w:rPr>
          <w:t>For example: a</w:t>
        </w:r>
      </w:ins>
      <w:del w:id="297" w:author="Ryan McGillick" w:date="2023-04-24T16:14:00Z">
        <w:r w:rsidR="008E37CE" w:rsidRPr="00A41305" w:rsidDel="009E6FF9">
          <w:rPr>
            <w:rFonts w:eastAsia="Times New Roman" w:cstheme="minorHAnsi"/>
            <w:lang w:eastAsia="en-GB"/>
            <w:rPrChange w:id="298" w:author="Mandy Pierce" w:date="2024-01-29T10:26:00Z">
              <w:rPr>
                <w:rFonts w:ascii="Source Sans Pro" w:eastAsia="Times New Roman" w:hAnsi="Source Sans Pro" w:cs="Arial"/>
                <w:lang w:eastAsia="en-GB"/>
              </w:rPr>
            </w:rPrChange>
          </w:rPr>
          <w:delText>A</w:delText>
        </w:r>
      </w:del>
      <w:r w:rsidR="008E37CE" w:rsidRPr="00A41305">
        <w:rPr>
          <w:rFonts w:eastAsia="Times New Roman" w:cstheme="minorHAnsi"/>
          <w:lang w:eastAsia="en-GB"/>
          <w:rPrChange w:id="299" w:author="Mandy Pierce" w:date="2024-01-29T10:26:00Z">
            <w:rPr>
              <w:rFonts w:ascii="Source Sans Pro" w:eastAsia="Times New Roman" w:hAnsi="Source Sans Pro" w:cs="Arial"/>
              <w:lang w:eastAsia="en-GB"/>
            </w:rPr>
          </w:rPrChange>
        </w:rPr>
        <w:t>dvice and guidance, booklets and leaflets, transactions</w:t>
      </w:r>
      <w:r w:rsidR="006D373C" w:rsidRPr="00A41305">
        <w:rPr>
          <w:rFonts w:eastAsia="Times New Roman" w:cstheme="minorHAnsi"/>
          <w:lang w:eastAsia="en-GB"/>
          <w:rPrChange w:id="300" w:author="Mandy Pierce" w:date="2024-01-29T10:26:00Z">
            <w:rPr>
              <w:rFonts w:ascii="Source Sans Pro" w:eastAsia="Times New Roman" w:hAnsi="Source Sans Pro" w:cs="Arial"/>
              <w:lang w:eastAsia="en-GB"/>
            </w:rPr>
          </w:rPrChange>
        </w:rPr>
        <w:t>,</w:t>
      </w:r>
      <w:r w:rsidR="008E37CE" w:rsidRPr="00A41305">
        <w:rPr>
          <w:rFonts w:eastAsia="Times New Roman" w:cstheme="minorHAnsi"/>
          <w:lang w:eastAsia="en-GB"/>
          <w:rPrChange w:id="301" w:author="Mandy Pierce" w:date="2024-01-29T10:26:00Z">
            <w:rPr>
              <w:rFonts w:ascii="Source Sans Pro" w:eastAsia="Times New Roman" w:hAnsi="Source Sans Pro" w:cs="Arial"/>
              <w:lang w:eastAsia="en-GB"/>
            </w:rPr>
          </w:rPrChange>
        </w:rPr>
        <w:t xml:space="preserve"> and media releases.  A description of the services offered.</w:t>
      </w:r>
    </w:p>
    <w:p w14:paraId="44E51E71" w14:textId="77777777" w:rsidR="00A124D3" w:rsidRPr="00A41305" w:rsidRDefault="00E46B36" w:rsidP="00C95708">
      <w:pPr>
        <w:shd w:val="clear" w:color="auto" w:fill="FFFFFF"/>
        <w:spacing w:after="300" w:line="240" w:lineRule="auto"/>
        <w:ind w:left="660"/>
        <w:textAlignment w:val="baseline"/>
        <w:rPr>
          <w:rFonts w:eastAsia="Times New Roman" w:cstheme="minorHAnsi"/>
          <w:lang w:eastAsia="en-GB"/>
          <w:rPrChange w:id="30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03" w:author="Mandy Pierce" w:date="2024-01-29T10:26:00Z">
            <w:rPr>
              <w:rFonts w:ascii="Source Sans Pro" w:eastAsia="Times New Roman" w:hAnsi="Source Sans Pro" w:cs="Arial"/>
              <w:lang w:eastAsia="en-GB"/>
            </w:rPr>
          </w:rPrChange>
        </w:rPr>
        <w:t>The classes of information will not generally include:</w:t>
      </w:r>
    </w:p>
    <w:p w14:paraId="22F8458B" w14:textId="2700249B" w:rsidR="00A124D3" w:rsidRPr="00A41305" w:rsidRDefault="00E46B36" w:rsidP="00A124D3">
      <w:pPr>
        <w:pStyle w:val="ListParagraph"/>
        <w:numPr>
          <w:ilvl w:val="0"/>
          <w:numId w:val="12"/>
        </w:numPr>
        <w:shd w:val="clear" w:color="auto" w:fill="FFFFFF"/>
        <w:spacing w:after="300" w:line="240" w:lineRule="auto"/>
        <w:textAlignment w:val="baseline"/>
        <w:rPr>
          <w:rFonts w:eastAsia="Times New Roman" w:cstheme="minorHAnsi"/>
          <w:lang w:eastAsia="en-GB"/>
          <w:rPrChange w:id="30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05" w:author="Mandy Pierce" w:date="2024-01-29T10:26:00Z">
            <w:rPr>
              <w:rFonts w:ascii="Source Sans Pro" w:eastAsia="Times New Roman" w:hAnsi="Source Sans Pro" w:cs="Arial"/>
              <w:lang w:eastAsia="en-GB"/>
            </w:rPr>
          </w:rPrChange>
        </w:rPr>
        <w:t xml:space="preserve">Information the disclosure of which is prevented by law, or exempt under the </w:t>
      </w:r>
      <w:r w:rsidR="009C04F6" w:rsidRPr="00A41305">
        <w:rPr>
          <w:rFonts w:eastAsia="Times New Roman" w:cstheme="minorHAnsi"/>
          <w:lang w:eastAsia="en-GB"/>
          <w:rPrChange w:id="306"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307" w:author="Mandy Pierce" w:date="2024-01-29T10:26:00Z">
            <w:rPr>
              <w:rFonts w:ascii="Source Sans Pro" w:eastAsia="Times New Roman" w:hAnsi="Source Sans Pro" w:cs="Arial"/>
              <w:lang w:eastAsia="en-GB"/>
            </w:rPr>
          </w:rPrChange>
        </w:rPr>
        <w:t xml:space="preserve"> of Information Act, or is otherwise properly considered to be protected from disclosure</w:t>
      </w:r>
      <w:r w:rsidR="00A124D3" w:rsidRPr="00A41305">
        <w:rPr>
          <w:rFonts w:eastAsia="Times New Roman" w:cstheme="minorHAnsi"/>
          <w:lang w:eastAsia="en-GB"/>
          <w:rPrChange w:id="308" w:author="Mandy Pierce" w:date="2024-01-29T10:26:00Z">
            <w:rPr>
              <w:rFonts w:ascii="Source Sans Pro" w:eastAsia="Times New Roman" w:hAnsi="Source Sans Pro" w:cs="Arial"/>
              <w:lang w:eastAsia="en-GB"/>
            </w:rPr>
          </w:rPrChange>
        </w:rPr>
        <w:t>.</w:t>
      </w:r>
    </w:p>
    <w:p w14:paraId="5D298CB3" w14:textId="77777777" w:rsidR="00A124D3" w:rsidRPr="00A41305" w:rsidRDefault="00A124D3" w:rsidP="00A124D3">
      <w:pPr>
        <w:pStyle w:val="ListParagraph"/>
        <w:shd w:val="clear" w:color="auto" w:fill="FFFFFF"/>
        <w:spacing w:after="300" w:line="240" w:lineRule="auto"/>
        <w:ind w:left="1020"/>
        <w:textAlignment w:val="baseline"/>
        <w:rPr>
          <w:rFonts w:eastAsia="Times New Roman" w:cstheme="minorHAnsi"/>
          <w:lang w:eastAsia="en-GB"/>
          <w:rPrChange w:id="309" w:author="Mandy Pierce" w:date="2024-01-29T10:26:00Z">
            <w:rPr>
              <w:rFonts w:ascii="Source Sans Pro" w:eastAsia="Times New Roman" w:hAnsi="Source Sans Pro" w:cs="Arial"/>
              <w:lang w:eastAsia="en-GB"/>
            </w:rPr>
          </w:rPrChange>
        </w:rPr>
      </w:pPr>
    </w:p>
    <w:p w14:paraId="2B8CD662" w14:textId="1E07977B" w:rsidR="00A124D3" w:rsidRPr="00A41305" w:rsidRDefault="00E46B36" w:rsidP="00A124D3">
      <w:pPr>
        <w:pStyle w:val="ListParagraph"/>
        <w:numPr>
          <w:ilvl w:val="0"/>
          <w:numId w:val="12"/>
        </w:numPr>
        <w:shd w:val="clear" w:color="auto" w:fill="FFFFFF"/>
        <w:spacing w:after="300" w:line="240" w:lineRule="auto"/>
        <w:textAlignment w:val="baseline"/>
        <w:rPr>
          <w:rFonts w:eastAsia="Times New Roman" w:cstheme="minorHAnsi"/>
          <w:lang w:eastAsia="en-GB"/>
          <w:rPrChange w:id="31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11" w:author="Mandy Pierce" w:date="2024-01-29T10:26:00Z">
            <w:rPr>
              <w:rFonts w:ascii="Source Sans Pro" w:eastAsia="Times New Roman" w:hAnsi="Source Sans Pro" w:cs="Arial"/>
              <w:lang w:eastAsia="en-GB"/>
            </w:rPr>
          </w:rPrChange>
        </w:rPr>
        <w:t>Information in draft form.</w:t>
      </w:r>
    </w:p>
    <w:p w14:paraId="6D0F91DB" w14:textId="77777777" w:rsidR="00A124D3" w:rsidRPr="00A41305" w:rsidRDefault="00A124D3" w:rsidP="00A124D3">
      <w:pPr>
        <w:pStyle w:val="ListParagraph"/>
        <w:rPr>
          <w:rFonts w:eastAsia="Times New Roman" w:cstheme="minorHAnsi"/>
          <w:lang w:eastAsia="en-GB"/>
          <w:rPrChange w:id="312" w:author="Mandy Pierce" w:date="2024-01-29T10:26:00Z">
            <w:rPr>
              <w:rFonts w:ascii="Source Sans Pro" w:eastAsia="Times New Roman" w:hAnsi="Source Sans Pro" w:cs="Arial"/>
              <w:lang w:eastAsia="en-GB"/>
            </w:rPr>
          </w:rPrChange>
        </w:rPr>
      </w:pPr>
    </w:p>
    <w:p w14:paraId="65974161" w14:textId="3B5D7C2F" w:rsidR="00E46B36" w:rsidRDefault="00E46B36" w:rsidP="00A124D3">
      <w:pPr>
        <w:pStyle w:val="ListParagraph"/>
        <w:numPr>
          <w:ilvl w:val="0"/>
          <w:numId w:val="12"/>
        </w:numPr>
        <w:shd w:val="clear" w:color="auto" w:fill="FFFFFF"/>
        <w:spacing w:after="300" w:line="240" w:lineRule="auto"/>
        <w:textAlignment w:val="baseline"/>
        <w:rPr>
          <w:ins w:id="313" w:author="Lynsey Young" w:date="2025-01-07T11:28:00Z"/>
          <w:rFonts w:eastAsia="Times New Roman" w:cstheme="minorHAnsi"/>
          <w:lang w:eastAsia="en-GB"/>
        </w:rPr>
      </w:pPr>
      <w:r w:rsidRPr="00A41305">
        <w:rPr>
          <w:rFonts w:eastAsia="Times New Roman" w:cstheme="minorHAnsi"/>
          <w:lang w:eastAsia="en-GB"/>
          <w:rPrChange w:id="314" w:author="Mandy Pierce" w:date="2024-01-29T10:26:00Z">
            <w:rPr>
              <w:rFonts w:ascii="Source Sans Pro" w:eastAsia="Times New Roman" w:hAnsi="Source Sans Pro" w:cs="Arial"/>
              <w:lang w:eastAsia="en-GB"/>
            </w:rPr>
          </w:rPrChange>
        </w:rPr>
        <w:t xml:space="preserve">Information that is no longer readily available as it is contained in files that have been placed in archive </w:t>
      </w:r>
      <w:proofErr w:type="gramStart"/>
      <w:r w:rsidRPr="00A41305">
        <w:rPr>
          <w:rFonts w:eastAsia="Times New Roman" w:cstheme="minorHAnsi"/>
          <w:lang w:eastAsia="en-GB"/>
          <w:rPrChange w:id="315" w:author="Mandy Pierce" w:date="2024-01-29T10:26:00Z">
            <w:rPr>
              <w:rFonts w:ascii="Source Sans Pro" w:eastAsia="Times New Roman" w:hAnsi="Source Sans Pro" w:cs="Arial"/>
              <w:lang w:eastAsia="en-GB"/>
            </w:rPr>
          </w:rPrChange>
        </w:rPr>
        <w:t>storage,</w:t>
      </w:r>
      <w:r w:rsidR="00F769C4" w:rsidRPr="00A41305">
        <w:rPr>
          <w:rFonts w:eastAsia="Times New Roman" w:cstheme="minorHAnsi"/>
          <w:lang w:eastAsia="en-GB"/>
          <w:rPrChange w:id="316" w:author="Mandy Pierce" w:date="2024-01-29T10:26:00Z">
            <w:rPr>
              <w:rFonts w:ascii="Source Sans Pro" w:eastAsia="Times New Roman" w:hAnsi="Source Sans Pro" w:cs="Arial"/>
              <w:lang w:eastAsia="en-GB"/>
            </w:rPr>
          </w:rPrChange>
        </w:rPr>
        <w:t xml:space="preserve"> </w:t>
      </w:r>
      <w:r w:rsidRPr="00A41305">
        <w:rPr>
          <w:rFonts w:eastAsia="Times New Roman" w:cstheme="minorHAnsi"/>
          <w:lang w:eastAsia="en-GB"/>
          <w:rPrChange w:id="317" w:author="Mandy Pierce" w:date="2024-01-29T10:26:00Z">
            <w:rPr>
              <w:rFonts w:ascii="Source Sans Pro" w:eastAsia="Times New Roman" w:hAnsi="Source Sans Pro" w:cs="Arial"/>
              <w:lang w:eastAsia="en-GB"/>
            </w:rPr>
          </w:rPrChange>
        </w:rPr>
        <w:t>or</w:t>
      </w:r>
      <w:proofErr w:type="gramEnd"/>
      <w:r w:rsidRPr="00A41305">
        <w:rPr>
          <w:rFonts w:eastAsia="Times New Roman" w:cstheme="minorHAnsi"/>
          <w:lang w:eastAsia="en-GB"/>
          <w:rPrChange w:id="318" w:author="Mandy Pierce" w:date="2024-01-29T10:26:00Z">
            <w:rPr>
              <w:rFonts w:ascii="Source Sans Pro" w:eastAsia="Times New Roman" w:hAnsi="Source Sans Pro" w:cs="Arial"/>
              <w:lang w:eastAsia="en-GB"/>
            </w:rPr>
          </w:rPrChange>
        </w:rPr>
        <w:t xml:space="preserve"> is difficult to access for similar reasons.</w:t>
      </w:r>
    </w:p>
    <w:p w14:paraId="0A7BEF73" w14:textId="77777777" w:rsidR="00D16F29" w:rsidRPr="00D16F29" w:rsidRDefault="00D16F29">
      <w:pPr>
        <w:pStyle w:val="ListParagraph"/>
        <w:rPr>
          <w:ins w:id="319" w:author="Lynsey Young" w:date="2025-01-07T11:28:00Z"/>
          <w:rFonts w:eastAsia="Times New Roman" w:cstheme="minorHAnsi"/>
          <w:lang w:eastAsia="en-GB"/>
          <w:rPrChange w:id="320" w:author="Lynsey Young" w:date="2025-01-07T11:28:00Z">
            <w:rPr>
              <w:ins w:id="321" w:author="Lynsey Young" w:date="2025-01-07T11:28:00Z"/>
              <w:lang w:eastAsia="en-GB"/>
            </w:rPr>
          </w:rPrChange>
        </w:rPr>
        <w:pPrChange w:id="322" w:author="Lynsey Young" w:date="2025-01-07T11:28:00Z">
          <w:pPr>
            <w:pStyle w:val="ListParagraph"/>
            <w:numPr>
              <w:numId w:val="12"/>
            </w:numPr>
            <w:shd w:val="clear" w:color="auto" w:fill="FFFFFF"/>
            <w:spacing w:after="300" w:line="240" w:lineRule="auto"/>
            <w:ind w:left="1020" w:hanging="360"/>
            <w:textAlignment w:val="baseline"/>
          </w:pPr>
        </w:pPrChange>
      </w:pPr>
    </w:p>
    <w:p w14:paraId="0C71F2CA" w14:textId="49E60177" w:rsidR="00D16F29" w:rsidRPr="00D16F29" w:rsidDel="00D16F29" w:rsidRDefault="00D16F29">
      <w:pPr>
        <w:shd w:val="clear" w:color="auto" w:fill="FFFFFF"/>
        <w:spacing w:after="300" w:line="240" w:lineRule="auto"/>
        <w:textAlignment w:val="baseline"/>
        <w:rPr>
          <w:del w:id="323" w:author="Lynsey Young" w:date="2025-01-07T11:29:00Z"/>
          <w:rFonts w:eastAsia="Times New Roman" w:cstheme="minorHAnsi"/>
          <w:lang w:eastAsia="en-GB"/>
          <w:rPrChange w:id="324" w:author="Lynsey Young" w:date="2025-01-07T11:28:00Z">
            <w:rPr>
              <w:del w:id="325" w:author="Lynsey Young" w:date="2025-01-07T11:29:00Z"/>
              <w:rFonts w:ascii="Source Sans Pro" w:eastAsia="Times New Roman" w:hAnsi="Source Sans Pro" w:cs="Arial"/>
              <w:lang w:eastAsia="en-GB"/>
            </w:rPr>
          </w:rPrChange>
        </w:rPr>
        <w:pPrChange w:id="326" w:author="Lynsey Young" w:date="2025-01-07T11:28:00Z">
          <w:pPr>
            <w:pStyle w:val="ListParagraph"/>
            <w:numPr>
              <w:numId w:val="12"/>
            </w:numPr>
            <w:shd w:val="clear" w:color="auto" w:fill="FFFFFF"/>
            <w:spacing w:after="300" w:line="240" w:lineRule="auto"/>
            <w:ind w:left="1020" w:hanging="360"/>
            <w:textAlignment w:val="baseline"/>
          </w:pPr>
        </w:pPrChange>
      </w:pPr>
    </w:p>
    <w:p w14:paraId="519C7598" w14:textId="77777777" w:rsidR="00E46B36" w:rsidRPr="00A41305" w:rsidRDefault="00E46B36" w:rsidP="00E46B36">
      <w:pPr>
        <w:pStyle w:val="ListParagraph"/>
        <w:shd w:val="clear" w:color="auto" w:fill="FFFFFF"/>
        <w:spacing w:after="300" w:line="240" w:lineRule="auto"/>
        <w:ind w:left="360"/>
        <w:textAlignment w:val="baseline"/>
        <w:rPr>
          <w:rFonts w:eastAsia="Times New Roman" w:cstheme="minorHAnsi"/>
          <w:b/>
          <w:lang w:eastAsia="en-GB"/>
          <w:rPrChange w:id="327" w:author="Mandy Pierce" w:date="2024-01-29T10:26:00Z">
            <w:rPr>
              <w:rFonts w:ascii="Source Sans Pro" w:eastAsia="Times New Roman" w:hAnsi="Source Sans Pro" w:cs="Arial"/>
              <w:b/>
              <w:lang w:eastAsia="en-GB"/>
            </w:rPr>
          </w:rPrChange>
        </w:rPr>
      </w:pPr>
    </w:p>
    <w:p w14:paraId="35DBFBD8" w14:textId="7A42AEE3" w:rsidR="00A124D3" w:rsidRPr="00A41305" w:rsidRDefault="00A124D3"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32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329" w:author="Mandy Pierce" w:date="2024-01-29T10:26:00Z">
            <w:rPr>
              <w:rFonts w:ascii="Source Sans Pro" w:eastAsia="Times New Roman" w:hAnsi="Source Sans Pro" w:cs="Arial"/>
              <w:b/>
              <w:lang w:eastAsia="en-GB"/>
            </w:rPr>
          </w:rPrChange>
        </w:rPr>
        <w:t xml:space="preserve">The method by which information published under this scheme will be made available </w:t>
      </w:r>
    </w:p>
    <w:p w14:paraId="36DDC7F6" w14:textId="65CD2362" w:rsidR="00A124D3" w:rsidRPr="00A41305" w:rsidRDefault="00A124D3" w:rsidP="00A124D3">
      <w:pPr>
        <w:shd w:val="clear" w:color="auto" w:fill="FFFFFF"/>
        <w:spacing w:after="300" w:line="240" w:lineRule="auto"/>
        <w:textAlignment w:val="baseline"/>
        <w:rPr>
          <w:rFonts w:eastAsia="Times New Roman" w:cstheme="minorHAnsi"/>
          <w:lang w:eastAsia="en-GB"/>
          <w:rPrChange w:id="33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31" w:author="Mandy Pierce" w:date="2024-01-29T10:26:00Z">
            <w:rPr>
              <w:rFonts w:ascii="Source Sans Pro" w:eastAsia="Times New Roman" w:hAnsi="Source Sans Pro" w:cs="Arial"/>
              <w:lang w:eastAsia="en-GB"/>
            </w:rPr>
          </w:rPrChange>
        </w:rPr>
        <w:t>Information will be provided on a website. Where it is impracticable to make information available on a website or when an individual does not wish to access the information by the website, the school will indicate how information can be obtained by other means and provide it by those means</w:t>
      </w:r>
      <w:del w:id="332" w:author="Ryan McGillick" w:date="2023-04-24T16:16:00Z">
        <w:r w:rsidRPr="00A41305" w:rsidDel="009E6FF9">
          <w:rPr>
            <w:rFonts w:eastAsia="Times New Roman" w:cstheme="minorHAnsi"/>
            <w:lang w:eastAsia="en-GB"/>
            <w:rPrChange w:id="333" w:author="Mandy Pierce" w:date="2024-01-29T10:26:00Z">
              <w:rPr>
                <w:rFonts w:ascii="Source Sans Pro" w:eastAsia="Times New Roman" w:hAnsi="Source Sans Pro" w:cs="Arial"/>
                <w:lang w:eastAsia="en-GB"/>
              </w:rPr>
            </w:rPrChange>
          </w:rPr>
          <w:delText xml:space="preserve"> (see Section 6)</w:delText>
        </w:r>
      </w:del>
      <w:r w:rsidRPr="00A41305">
        <w:rPr>
          <w:rFonts w:eastAsia="Times New Roman" w:cstheme="minorHAnsi"/>
          <w:lang w:eastAsia="en-GB"/>
          <w:rPrChange w:id="334" w:author="Mandy Pierce" w:date="2024-01-29T10:26:00Z">
            <w:rPr>
              <w:rFonts w:ascii="Source Sans Pro" w:eastAsia="Times New Roman" w:hAnsi="Source Sans Pro" w:cs="Arial"/>
              <w:lang w:eastAsia="en-GB"/>
            </w:rPr>
          </w:rPrChange>
        </w:rPr>
        <w:t>.</w:t>
      </w:r>
    </w:p>
    <w:p w14:paraId="754CFF5B" w14:textId="74940981" w:rsidR="00A124D3" w:rsidRPr="00A41305" w:rsidRDefault="00A124D3" w:rsidP="00A124D3">
      <w:pPr>
        <w:shd w:val="clear" w:color="auto" w:fill="FFFFFF"/>
        <w:spacing w:after="300" w:line="240" w:lineRule="auto"/>
        <w:textAlignment w:val="baseline"/>
        <w:rPr>
          <w:rFonts w:eastAsia="Times New Roman" w:cstheme="minorHAnsi"/>
          <w:lang w:eastAsia="en-GB"/>
          <w:rPrChange w:id="33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36" w:author="Mandy Pierce" w:date="2024-01-29T10:26:00Z">
            <w:rPr>
              <w:rFonts w:ascii="Source Sans Pro" w:eastAsia="Times New Roman" w:hAnsi="Source Sans Pro" w:cs="Arial"/>
              <w:lang w:eastAsia="en-GB"/>
            </w:rPr>
          </w:rPrChange>
        </w:rPr>
        <w:t>In exceptional circumstances</w:t>
      </w:r>
      <w:r w:rsidR="006D373C" w:rsidRPr="00A41305">
        <w:rPr>
          <w:rFonts w:eastAsia="Times New Roman" w:cstheme="minorHAnsi"/>
          <w:lang w:eastAsia="en-GB"/>
          <w:rPrChange w:id="337"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338" w:author="Mandy Pierce" w:date="2024-01-29T10:26:00Z">
            <w:rPr>
              <w:rFonts w:ascii="Source Sans Pro" w:eastAsia="Times New Roman" w:hAnsi="Source Sans Pro" w:cs="Arial"/>
              <w:lang w:eastAsia="en-GB"/>
            </w:rPr>
          </w:rPrChange>
        </w:rPr>
        <w:t xml:space="preserve"> some information may be available only by viewing in person. Where this manner is specified, contact details will be provided. An appointment to view the information will be arranged within a reasonable timescale.</w:t>
      </w:r>
    </w:p>
    <w:p w14:paraId="25ED41D8" w14:textId="77777777" w:rsidR="00A124D3" w:rsidRPr="00A41305" w:rsidRDefault="00A124D3" w:rsidP="00A124D3">
      <w:pPr>
        <w:shd w:val="clear" w:color="auto" w:fill="FFFFFF"/>
        <w:spacing w:after="300" w:line="240" w:lineRule="auto"/>
        <w:textAlignment w:val="baseline"/>
        <w:rPr>
          <w:rFonts w:eastAsia="Times New Roman" w:cstheme="minorHAnsi"/>
          <w:lang w:eastAsia="en-GB"/>
          <w:rPrChange w:id="33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40" w:author="Mandy Pierce" w:date="2024-01-29T10:26:00Z">
            <w:rPr>
              <w:rFonts w:ascii="Source Sans Pro" w:eastAsia="Times New Roman" w:hAnsi="Source Sans Pro" w:cs="Arial"/>
              <w:lang w:eastAsia="en-GB"/>
            </w:rPr>
          </w:rPrChange>
        </w:rPr>
        <w:t>Information will be provided in the language in which it is held or in such other language that is legally required. Where an authority is legally required to translate any information, it will do so.</w:t>
      </w:r>
    </w:p>
    <w:p w14:paraId="279256BC" w14:textId="4D6A8E73" w:rsidR="00A124D3" w:rsidRDefault="00A124D3" w:rsidP="00B731F1">
      <w:pPr>
        <w:shd w:val="clear" w:color="auto" w:fill="FFFFFF"/>
        <w:spacing w:after="300" w:line="240" w:lineRule="auto"/>
        <w:textAlignment w:val="baseline"/>
        <w:rPr>
          <w:ins w:id="341" w:author="Lynsey Young" w:date="2025-01-07T11:29:00Z"/>
          <w:rFonts w:eastAsia="Times New Roman" w:cstheme="minorHAnsi"/>
          <w:lang w:eastAsia="en-GB"/>
        </w:rPr>
      </w:pPr>
      <w:r w:rsidRPr="00A41305">
        <w:rPr>
          <w:rFonts w:eastAsia="Times New Roman" w:cstheme="minorHAnsi"/>
          <w:lang w:eastAsia="en-GB"/>
          <w:rPrChange w:id="342" w:author="Mandy Pierce" w:date="2024-01-29T10:26:00Z">
            <w:rPr>
              <w:rFonts w:ascii="Source Sans Pro" w:eastAsia="Times New Roman" w:hAnsi="Source Sans Pro" w:cs="Arial"/>
              <w:lang w:eastAsia="en-GB"/>
            </w:rPr>
          </w:rPrChange>
        </w:rPr>
        <w:lastRenderedPageBreak/>
        <w:t>Obligations under disability and discrimination legislation and any other legislation to provide information in other forms and formats will be adhered to when providing information in accordance with this scheme.</w:t>
      </w:r>
    </w:p>
    <w:p w14:paraId="0BE7A5ED" w14:textId="17D2FECF" w:rsidR="00D16F29" w:rsidRPr="00A41305" w:rsidDel="00D16F29" w:rsidRDefault="00D16F29" w:rsidP="00B731F1">
      <w:pPr>
        <w:shd w:val="clear" w:color="auto" w:fill="FFFFFF"/>
        <w:spacing w:after="300" w:line="240" w:lineRule="auto"/>
        <w:textAlignment w:val="baseline"/>
        <w:rPr>
          <w:del w:id="343" w:author="Lynsey Young" w:date="2025-01-07T11:29:00Z"/>
          <w:rFonts w:eastAsia="Times New Roman" w:cstheme="minorHAnsi"/>
          <w:lang w:eastAsia="en-GB"/>
          <w:rPrChange w:id="344" w:author="Mandy Pierce" w:date="2024-01-29T10:26:00Z">
            <w:rPr>
              <w:del w:id="345" w:author="Lynsey Young" w:date="2025-01-07T11:29:00Z"/>
              <w:rFonts w:ascii="Source Sans Pro" w:eastAsia="Times New Roman" w:hAnsi="Source Sans Pro" w:cs="Arial"/>
              <w:lang w:eastAsia="en-GB"/>
            </w:rPr>
          </w:rPrChange>
        </w:rPr>
      </w:pPr>
    </w:p>
    <w:p w14:paraId="1743DAD6" w14:textId="70683746" w:rsidR="002A58E2" w:rsidRPr="00A41305" w:rsidRDefault="00A124D3"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346"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347" w:author="Mandy Pierce" w:date="2024-01-29T10:26:00Z">
            <w:rPr>
              <w:rFonts w:ascii="Source Sans Pro" w:eastAsia="Times New Roman" w:hAnsi="Source Sans Pro" w:cs="Arial"/>
              <w:b/>
              <w:lang w:eastAsia="en-GB"/>
            </w:rPr>
          </w:rPrChange>
        </w:rPr>
        <w:t>Charges which may be made for information published under this scheme</w:t>
      </w:r>
    </w:p>
    <w:p w14:paraId="233640DA" w14:textId="4E65D001" w:rsidR="002A58E2" w:rsidRPr="00A41305" w:rsidRDefault="002A58E2" w:rsidP="002A58E2">
      <w:pPr>
        <w:shd w:val="clear" w:color="auto" w:fill="FFFFFF"/>
        <w:spacing w:after="300" w:line="240" w:lineRule="auto"/>
        <w:textAlignment w:val="baseline"/>
        <w:rPr>
          <w:rFonts w:eastAsia="Times New Roman" w:cstheme="minorHAnsi"/>
          <w:lang w:eastAsia="en-GB"/>
          <w:rPrChange w:id="3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49" w:author="Mandy Pierce" w:date="2024-01-29T10:26:00Z">
            <w:rPr>
              <w:rFonts w:ascii="Source Sans Pro" w:eastAsia="Times New Roman" w:hAnsi="Source Sans Pro" w:cs="Arial"/>
              <w:lang w:eastAsia="en-GB"/>
            </w:rPr>
          </w:rPrChange>
        </w:rPr>
        <w:t xml:space="preserve">The purpose of this scheme is to make the </w:t>
      </w:r>
      <w:r w:rsidR="00A124D3" w:rsidRPr="00A41305">
        <w:rPr>
          <w:rFonts w:eastAsia="Times New Roman" w:cstheme="minorHAnsi"/>
          <w:lang w:eastAsia="en-GB"/>
          <w:rPrChange w:id="350" w:author="Mandy Pierce" w:date="2024-01-29T10:26:00Z">
            <w:rPr>
              <w:rFonts w:ascii="Source Sans Pro" w:eastAsia="Times New Roman" w:hAnsi="Source Sans Pro" w:cs="Arial"/>
              <w:lang w:eastAsia="en-GB"/>
            </w:rPr>
          </w:rPrChange>
        </w:rPr>
        <w:t>maximum</w:t>
      </w:r>
      <w:r w:rsidRPr="00A41305">
        <w:rPr>
          <w:rFonts w:eastAsia="Times New Roman" w:cstheme="minorHAnsi"/>
          <w:lang w:eastAsia="en-GB"/>
          <w:rPrChange w:id="351" w:author="Mandy Pierce" w:date="2024-01-29T10:26:00Z">
            <w:rPr>
              <w:rFonts w:ascii="Source Sans Pro" w:eastAsia="Times New Roman" w:hAnsi="Source Sans Pro" w:cs="Arial"/>
              <w:lang w:eastAsia="en-GB"/>
            </w:rPr>
          </w:rPrChange>
        </w:rPr>
        <w:t xml:space="preserve"> amount of information readily available at minimum inconvenience and cost to the public. Charges made by the school for routinely published material will be justified and transparent and kept to a minimum.</w:t>
      </w:r>
    </w:p>
    <w:p w14:paraId="7362B42C" w14:textId="59E35EB4" w:rsidR="002A58E2" w:rsidRPr="00A41305" w:rsidRDefault="002A58E2" w:rsidP="002A58E2">
      <w:pPr>
        <w:shd w:val="clear" w:color="auto" w:fill="FFFFFF"/>
        <w:spacing w:after="300" w:line="240" w:lineRule="auto"/>
        <w:textAlignment w:val="baseline"/>
        <w:rPr>
          <w:rFonts w:eastAsia="Times New Roman" w:cstheme="minorHAnsi"/>
          <w:lang w:eastAsia="en-GB"/>
          <w:rPrChange w:id="35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53" w:author="Mandy Pierce" w:date="2024-01-29T10:26:00Z">
            <w:rPr>
              <w:rFonts w:ascii="Source Sans Pro" w:eastAsia="Times New Roman" w:hAnsi="Source Sans Pro" w:cs="Arial"/>
              <w:lang w:eastAsia="en-GB"/>
            </w:rPr>
          </w:rPrChange>
        </w:rPr>
        <w:t xml:space="preserve">Material </w:t>
      </w:r>
      <w:r w:rsidR="006D373C" w:rsidRPr="00A41305">
        <w:rPr>
          <w:rFonts w:eastAsia="Times New Roman" w:cstheme="minorHAnsi"/>
          <w:lang w:eastAsia="en-GB"/>
          <w:rPrChange w:id="354" w:author="Mandy Pierce" w:date="2024-01-29T10:26:00Z">
            <w:rPr>
              <w:rFonts w:ascii="Source Sans Pro" w:eastAsia="Times New Roman" w:hAnsi="Source Sans Pro" w:cs="Arial"/>
              <w:lang w:eastAsia="en-GB"/>
            </w:rPr>
          </w:rPrChange>
        </w:rPr>
        <w:t>that</w:t>
      </w:r>
      <w:r w:rsidRPr="00A41305">
        <w:rPr>
          <w:rFonts w:eastAsia="Times New Roman" w:cstheme="minorHAnsi"/>
          <w:lang w:eastAsia="en-GB"/>
          <w:rPrChange w:id="355" w:author="Mandy Pierce" w:date="2024-01-29T10:26:00Z">
            <w:rPr>
              <w:rFonts w:ascii="Source Sans Pro" w:eastAsia="Times New Roman" w:hAnsi="Source Sans Pro" w:cs="Arial"/>
              <w:lang w:eastAsia="en-GB"/>
            </w:rPr>
          </w:rPrChange>
        </w:rPr>
        <w:t xml:space="preserve"> is published and accessed on a website will be provided </w:t>
      </w:r>
      <w:r w:rsidR="00FB1C3E" w:rsidRPr="00A41305">
        <w:rPr>
          <w:rFonts w:eastAsia="Times New Roman" w:cstheme="minorHAnsi"/>
          <w:lang w:eastAsia="en-GB"/>
          <w:rPrChange w:id="356" w:author="Mandy Pierce" w:date="2024-01-29T10:26:00Z">
            <w:rPr>
              <w:rFonts w:ascii="Source Sans Pro" w:eastAsia="Times New Roman" w:hAnsi="Source Sans Pro" w:cs="Arial"/>
              <w:lang w:eastAsia="en-GB"/>
            </w:rPr>
          </w:rPrChange>
        </w:rPr>
        <w:t>Nil</w:t>
      </w:r>
      <w:r w:rsidRPr="00A41305">
        <w:rPr>
          <w:rFonts w:eastAsia="Times New Roman" w:cstheme="minorHAnsi"/>
          <w:lang w:eastAsia="en-GB"/>
          <w:rPrChange w:id="357" w:author="Mandy Pierce" w:date="2024-01-29T10:26:00Z">
            <w:rPr>
              <w:rFonts w:ascii="Source Sans Pro" w:eastAsia="Times New Roman" w:hAnsi="Source Sans Pro" w:cs="Arial"/>
              <w:lang w:eastAsia="en-GB"/>
            </w:rPr>
          </w:rPrChange>
        </w:rPr>
        <w:t xml:space="preserve"> of charge.</w:t>
      </w:r>
    </w:p>
    <w:p w14:paraId="2CA6F90B" w14:textId="6B070E33" w:rsidR="002A58E2" w:rsidRPr="00A41305" w:rsidRDefault="002A58E2" w:rsidP="002A58E2">
      <w:pPr>
        <w:shd w:val="clear" w:color="auto" w:fill="FFFFFF"/>
        <w:spacing w:after="300" w:line="240" w:lineRule="auto"/>
        <w:textAlignment w:val="baseline"/>
        <w:rPr>
          <w:rFonts w:eastAsia="Times New Roman" w:cstheme="minorHAnsi"/>
          <w:lang w:eastAsia="en-GB"/>
          <w:rPrChange w:id="35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59" w:author="Mandy Pierce" w:date="2024-01-29T10:26:00Z">
            <w:rPr>
              <w:rFonts w:ascii="Source Sans Pro" w:eastAsia="Times New Roman" w:hAnsi="Source Sans Pro" w:cs="Arial"/>
              <w:lang w:eastAsia="en-GB"/>
            </w:rPr>
          </w:rPrChange>
        </w:rPr>
        <w:t xml:space="preserve">Charges may be made for information subject to a charging regime specified by </w:t>
      </w:r>
      <w:r w:rsidR="00A124D3" w:rsidRPr="00A41305">
        <w:rPr>
          <w:rFonts w:eastAsia="Times New Roman" w:cstheme="minorHAnsi"/>
          <w:lang w:eastAsia="en-GB"/>
          <w:rPrChange w:id="360" w:author="Mandy Pierce" w:date="2024-01-29T10:26:00Z">
            <w:rPr>
              <w:rFonts w:ascii="Source Sans Pro" w:eastAsia="Times New Roman" w:hAnsi="Source Sans Pro" w:cs="Arial"/>
              <w:lang w:eastAsia="en-GB"/>
            </w:rPr>
          </w:rPrChange>
        </w:rPr>
        <w:t>Parliament</w:t>
      </w:r>
      <w:r w:rsidRPr="00A41305">
        <w:rPr>
          <w:rFonts w:eastAsia="Times New Roman" w:cstheme="minorHAnsi"/>
          <w:lang w:eastAsia="en-GB"/>
          <w:rPrChange w:id="361" w:author="Mandy Pierce" w:date="2024-01-29T10:26:00Z">
            <w:rPr>
              <w:rFonts w:ascii="Source Sans Pro" w:eastAsia="Times New Roman" w:hAnsi="Source Sans Pro" w:cs="Arial"/>
              <w:lang w:eastAsia="en-GB"/>
            </w:rPr>
          </w:rPrChange>
        </w:rPr>
        <w:t>.</w:t>
      </w:r>
    </w:p>
    <w:p w14:paraId="01E5C288" w14:textId="0E2F3D26" w:rsidR="00A124D3" w:rsidRPr="00A41305" w:rsidRDefault="002A58E2" w:rsidP="00A124D3">
      <w:pPr>
        <w:shd w:val="clear" w:color="auto" w:fill="FFFFFF"/>
        <w:spacing w:after="300" w:line="240" w:lineRule="auto"/>
        <w:textAlignment w:val="baseline"/>
        <w:rPr>
          <w:rFonts w:eastAsia="Times New Roman" w:cstheme="minorHAnsi"/>
          <w:lang w:eastAsia="en-GB"/>
          <w:rPrChange w:id="3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63" w:author="Mandy Pierce" w:date="2024-01-29T10:26:00Z">
            <w:rPr>
              <w:rFonts w:ascii="Source Sans Pro" w:eastAsia="Times New Roman" w:hAnsi="Source Sans Pro" w:cs="Arial"/>
              <w:lang w:eastAsia="en-GB"/>
            </w:rPr>
          </w:rPrChange>
        </w:rPr>
        <w:t xml:space="preserve">Charges may be made to cover </w:t>
      </w:r>
      <w:r w:rsidR="006D373C" w:rsidRPr="00A41305">
        <w:rPr>
          <w:rFonts w:eastAsia="Times New Roman" w:cstheme="minorHAnsi"/>
          <w:lang w:eastAsia="en-GB"/>
          <w:rPrChange w:id="364" w:author="Mandy Pierce" w:date="2024-01-29T10:26:00Z">
            <w:rPr>
              <w:rFonts w:ascii="Source Sans Pro" w:eastAsia="Times New Roman" w:hAnsi="Source Sans Pro" w:cs="Arial"/>
              <w:lang w:eastAsia="en-GB"/>
            </w:rPr>
          </w:rPrChange>
        </w:rPr>
        <w:t>for actual disbursement incurred</w:t>
      </w:r>
      <w:r w:rsidRPr="00A41305">
        <w:rPr>
          <w:rFonts w:eastAsia="Times New Roman" w:cstheme="minorHAnsi"/>
          <w:lang w:eastAsia="en-GB"/>
          <w:rPrChange w:id="365" w:author="Mandy Pierce" w:date="2024-01-29T10:26:00Z">
            <w:rPr>
              <w:rFonts w:ascii="Source Sans Pro" w:eastAsia="Times New Roman" w:hAnsi="Source Sans Pro" w:cs="Arial"/>
              <w:lang w:eastAsia="en-GB"/>
            </w:rPr>
          </w:rPrChange>
        </w:rPr>
        <w:t xml:space="preserve"> such as:</w:t>
      </w:r>
    </w:p>
    <w:p w14:paraId="328666AD" w14:textId="34E8DE7A" w:rsidR="00A124D3" w:rsidRPr="00A41305" w:rsidRDefault="00A124D3"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6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67" w:author="Mandy Pierce" w:date="2024-01-29T10:26:00Z">
            <w:rPr>
              <w:rFonts w:ascii="Source Sans Pro" w:eastAsia="Times New Roman" w:hAnsi="Source Sans Pro" w:cs="Arial"/>
              <w:lang w:eastAsia="en-GB"/>
            </w:rPr>
          </w:rPrChange>
        </w:rPr>
        <w:t>P</w:t>
      </w:r>
      <w:r w:rsidR="002A58E2" w:rsidRPr="00A41305">
        <w:rPr>
          <w:rFonts w:eastAsia="Times New Roman" w:cstheme="minorHAnsi"/>
          <w:lang w:eastAsia="en-GB"/>
          <w:rPrChange w:id="368" w:author="Mandy Pierce" w:date="2024-01-29T10:26:00Z">
            <w:rPr>
              <w:rFonts w:ascii="Source Sans Pro" w:eastAsia="Times New Roman" w:hAnsi="Source Sans Pro" w:cs="Arial"/>
              <w:lang w:eastAsia="en-GB"/>
            </w:rPr>
          </w:rPrChange>
        </w:rPr>
        <w:t>hotocopying</w:t>
      </w:r>
    </w:p>
    <w:p w14:paraId="3A809225" w14:textId="77777777" w:rsidR="00A124D3" w:rsidRPr="00A41305" w:rsidRDefault="002A58E2"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6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0" w:author="Mandy Pierce" w:date="2024-01-29T10:26:00Z">
            <w:rPr>
              <w:rFonts w:ascii="Source Sans Pro" w:eastAsia="Times New Roman" w:hAnsi="Source Sans Pro" w:cs="Arial"/>
              <w:lang w:eastAsia="en-GB"/>
            </w:rPr>
          </w:rPrChange>
        </w:rPr>
        <w:t>postage and packaging</w:t>
      </w:r>
    </w:p>
    <w:p w14:paraId="4F087C97" w14:textId="63C93EF1" w:rsidR="002A58E2" w:rsidRPr="00A41305" w:rsidRDefault="002A58E2" w:rsidP="00A124D3">
      <w:pPr>
        <w:pStyle w:val="ListParagraph"/>
        <w:numPr>
          <w:ilvl w:val="0"/>
          <w:numId w:val="13"/>
        </w:numPr>
        <w:shd w:val="clear" w:color="auto" w:fill="FFFFFF"/>
        <w:spacing w:after="300" w:line="240" w:lineRule="auto"/>
        <w:textAlignment w:val="baseline"/>
        <w:rPr>
          <w:rFonts w:eastAsia="Times New Roman" w:cstheme="minorHAnsi"/>
          <w:lang w:eastAsia="en-GB"/>
          <w:rPrChange w:id="37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2" w:author="Mandy Pierce" w:date="2024-01-29T10:26:00Z">
            <w:rPr>
              <w:rFonts w:ascii="Source Sans Pro" w:eastAsia="Times New Roman" w:hAnsi="Source Sans Pro" w:cs="Arial"/>
              <w:lang w:eastAsia="en-GB"/>
            </w:rPr>
          </w:rPrChange>
        </w:rPr>
        <w:t xml:space="preserve">the costs directly incurred </w:t>
      </w:r>
      <w:proofErr w:type="gramStart"/>
      <w:r w:rsidRPr="00A41305">
        <w:rPr>
          <w:rFonts w:eastAsia="Times New Roman" w:cstheme="minorHAnsi"/>
          <w:lang w:eastAsia="en-GB"/>
          <w:rPrChange w:id="373" w:author="Mandy Pierce" w:date="2024-01-29T10:26:00Z">
            <w:rPr>
              <w:rFonts w:ascii="Source Sans Pro" w:eastAsia="Times New Roman" w:hAnsi="Source Sans Pro" w:cs="Arial"/>
              <w:lang w:eastAsia="en-GB"/>
            </w:rPr>
          </w:rPrChange>
        </w:rPr>
        <w:t>as a result of</w:t>
      </w:r>
      <w:proofErr w:type="gramEnd"/>
      <w:r w:rsidRPr="00A41305">
        <w:rPr>
          <w:rFonts w:eastAsia="Times New Roman" w:cstheme="minorHAnsi"/>
          <w:lang w:eastAsia="en-GB"/>
          <w:rPrChange w:id="374" w:author="Mandy Pierce" w:date="2024-01-29T10:26:00Z">
            <w:rPr>
              <w:rFonts w:ascii="Source Sans Pro" w:eastAsia="Times New Roman" w:hAnsi="Source Sans Pro" w:cs="Arial"/>
              <w:lang w:eastAsia="en-GB"/>
            </w:rPr>
          </w:rPrChange>
        </w:rPr>
        <w:t xml:space="preserve"> viewing information</w:t>
      </w:r>
    </w:p>
    <w:p w14:paraId="13A08ABE" w14:textId="3611AE3E" w:rsidR="002A58E2" w:rsidRPr="00A41305" w:rsidRDefault="002A58E2" w:rsidP="002A58E2">
      <w:pPr>
        <w:shd w:val="clear" w:color="auto" w:fill="FFFFFF"/>
        <w:spacing w:after="300" w:line="240" w:lineRule="auto"/>
        <w:textAlignment w:val="baseline"/>
        <w:rPr>
          <w:rFonts w:eastAsia="Times New Roman" w:cstheme="minorHAnsi"/>
          <w:lang w:eastAsia="en-GB"/>
          <w:rPrChange w:id="37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76" w:author="Mandy Pierce" w:date="2024-01-29T10:26:00Z">
            <w:rPr>
              <w:rFonts w:ascii="Source Sans Pro" w:eastAsia="Times New Roman" w:hAnsi="Source Sans Pro" w:cs="Arial"/>
              <w:lang w:eastAsia="en-GB"/>
            </w:rPr>
          </w:rPrChange>
        </w:rPr>
        <w:t>Charges may also be made for information provided under this scheme where they are legally authorised, they are in all circumstances</w:t>
      </w:r>
      <w:r w:rsidR="00A124D3" w:rsidRPr="00A41305">
        <w:rPr>
          <w:rFonts w:eastAsia="Times New Roman" w:cstheme="minorHAnsi"/>
          <w:lang w:eastAsia="en-GB"/>
          <w:rPrChange w:id="377"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378" w:author="Mandy Pierce" w:date="2024-01-29T10:26:00Z">
            <w:rPr>
              <w:rFonts w:ascii="Source Sans Pro" w:eastAsia="Times New Roman" w:hAnsi="Source Sans Pro" w:cs="Arial"/>
              <w:lang w:eastAsia="en-GB"/>
            </w:rPr>
          </w:rPrChange>
        </w:rPr>
        <w:t xml:space="preserve"> including the general principles of the right of access to information held</w:t>
      </w:r>
      <w:r w:rsidR="00A124D3" w:rsidRPr="00A41305">
        <w:rPr>
          <w:rFonts w:eastAsia="Times New Roman" w:cstheme="minorHAnsi"/>
          <w:lang w:eastAsia="en-GB"/>
          <w:rPrChange w:id="379" w:author="Mandy Pierce" w:date="2024-01-29T10:26:00Z">
            <w:rPr>
              <w:rFonts w:ascii="Source Sans Pro" w:eastAsia="Times New Roman" w:hAnsi="Source Sans Pro" w:cs="Arial"/>
              <w:lang w:eastAsia="en-GB"/>
            </w:rPr>
          </w:rPrChange>
        </w:rPr>
        <w:t xml:space="preserve"> by the school, </w:t>
      </w:r>
      <w:r w:rsidRPr="00A41305">
        <w:rPr>
          <w:rFonts w:eastAsia="Times New Roman" w:cstheme="minorHAnsi"/>
          <w:lang w:eastAsia="en-GB"/>
          <w:rPrChange w:id="380" w:author="Mandy Pierce" w:date="2024-01-29T10:26:00Z">
            <w:rPr>
              <w:rFonts w:ascii="Source Sans Pro" w:eastAsia="Times New Roman" w:hAnsi="Source Sans Pro" w:cs="Arial"/>
              <w:lang w:eastAsia="en-GB"/>
            </w:rPr>
          </w:rPrChange>
        </w:rPr>
        <w:t>justified and are in accordance with a published schedule or schedules of fees which is readily available to you.</w:t>
      </w:r>
    </w:p>
    <w:p w14:paraId="5E25200F" w14:textId="77777777" w:rsidR="00A124D3" w:rsidRPr="00A41305" w:rsidRDefault="002A58E2" w:rsidP="00A124D3">
      <w:pPr>
        <w:shd w:val="clear" w:color="auto" w:fill="FFFFFF"/>
        <w:spacing w:after="0" w:line="240" w:lineRule="auto"/>
        <w:textAlignment w:val="baseline"/>
        <w:rPr>
          <w:rFonts w:eastAsia="Times New Roman" w:cstheme="minorHAnsi"/>
          <w:lang w:eastAsia="en-GB"/>
          <w:rPrChange w:id="38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382" w:author="Mandy Pierce" w:date="2024-01-29T10:26:00Z">
            <w:rPr>
              <w:rFonts w:ascii="Source Sans Pro" w:eastAsia="Times New Roman" w:hAnsi="Source Sans Pro" w:cs="Arial"/>
              <w:lang w:eastAsia="en-GB"/>
            </w:rPr>
          </w:rPrChange>
        </w:rPr>
        <w:t>Charges may also be made for making datasets (or parts of datasets) that are relevant copyright works available for re-use. These charges will be in accordance with the terms of the </w:t>
      </w:r>
      <w:r w:rsidR="00E77D69" w:rsidRPr="00A41305">
        <w:rPr>
          <w:rFonts w:cstheme="minorHAnsi"/>
        </w:rPr>
        <w:fldChar w:fldCharType="begin"/>
      </w:r>
      <w:r w:rsidR="00E77D69" w:rsidRPr="0034157E">
        <w:rPr>
          <w:rFonts w:cstheme="minorHAnsi"/>
        </w:rPr>
        <w:instrText xml:space="preserve"> HYPERLINK "http://www.legislation.gov.uk/uksi/2015/1415/contents/made" </w:instrText>
      </w:r>
      <w:r w:rsidR="00E77D69" w:rsidRPr="00A41305">
        <w:rPr>
          <w:rFonts w:cstheme="minorHAnsi"/>
        </w:rPr>
      </w:r>
      <w:r w:rsidR="00E77D69" w:rsidRPr="00A41305">
        <w:rPr>
          <w:rFonts w:cstheme="minorHAnsi"/>
          <w:rPrChange w:id="383" w:author="Mandy Pierce" w:date="2024-01-29T10:26:00Z">
            <w:rPr>
              <w:rFonts w:ascii="Source Sans Pro" w:eastAsia="Times New Roman" w:hAnsi="Source Sans Pro" w:cs="Arial"/>
              <w:u w:val="single"/>
              <w:bdr w:val="none" w:sz="0" w:space="0" w:color="auto" w:frame="1"/>
              <w:lang w:eastAsia="en-GB"/>
            </w:rPr>
          </w:rPrChange>
        </w:rPr>
        <w:fldChar w:fldCharType="separate"/>
      </w:r>
      <w:r w:rsidRPr="00A41305">
        <w:rPr>
          <w:rFonts w:eastAsia="Times New Roman" w:cstheme="minorHAnsi"/>
          <w:u w:val="single"/>
          <w:bdr w:val="none" w:sz="0" w:space="0" w:color="auto" w:frame="1"/>
          <w:lang w:eastAsia="en-GB"/>
          <w:rPrChange w:id="384" w:author="Mandy Pierce" w:date="2024-01-29T10:26:00Z">
            <w:rPr>
              <w:rFonts w:ascii="Source Sans Pro" w:eastAsia="Times New Roman" w:hAnsi="Source Sans Pro" w:cs="Arial"/>
              <w:u w:val="single"/>
              <w:bdr w:val="none" w:sz="0" w:space="0" w:color="auto" w:frame="1"/>
              <w:lang w:eastAsia="en-GB"/>
            </w:rPr>
          </w:rPrChange>
        </w:rPr>
        <w:t>Re-use of Public Sector Information Regulations</w:t>
      </w:r>
      <w:r w:rsidR="00E77D69" w:rsidRPr="00A41305">
        <w:rPr>
          <w:rFonts w:eastAsia="Times New Roman" w:cstheme="minorHAnsi"/>
          <w:u w:val="single"/>
          <w:bdr w:val="none" w:sz="0" w:space="0" w:color="auto" w:frame="1"/>
          <w:lang w:eastAsia="en-GB"/>
          <w:rPrChange w:id="385" w:author="Mandy Pierce" w:date="2024-01-29T10:26:00Z">
            <w:rPr>
              <w:rFonts w:ascii="Source Sans Pro" w:eastAsia="Times New Roman" w:hAnsi="Source Sans Pro" w:cs="Arial"/>
              <w:u w:val="single"/>
              <w:bdr w:val="none" w:sz="0" w:space="0" w:color="auto" w:frame="1"/>
              <w:lang w:eastAsia="en-GB"/>
            </w:rPr>
          </w:rPrChange>
        </w:rPr>
        <w:fldChar w:fldCharType="end"/>
      </w:r>
      <w:r w:rsidRPr="00A41305">
        <w:rPr>
          <w:rFonts w:eastAsia="Times New Roman" w:cstheme="minorHAnsi"/>
          <w:lang w:eastAsia="en-GB"/>
          <w:rPrChange w:id="386" w:author="Mandy Pierce" w:date="2024-01-29T10:26:00Z">
            <w:rPr>
              <w:rFonts w:ascii="Source Sans Pro" w:eastAsia="Times New Roman" w:hAnsi="Source Sans Pro" w:cs="Arial"/>
              <w:lang w:eastAsia="en-GB"/>
            </w:rPr>
          </w:rPrChange>
        </w:rPr>
        <w:t> (2015), where they apply, or with regulations made under FOI Section 11B, or with other statutory powers of the school.</w:t>
      </w:r>
    </w:p>
    <w:p w14:paraId="607D8F9D" w14:textId="77777777" w:rsidR="00A124D3" w:rsidRPr="00A41305" w:rsidRDefault="00A124D3" w:rsidP="00A124D3">
      <w:pPr>
        <w:shd w:val="clear" w:color="auto" w:fill="FFFFFF"/>
        <w:spacing w:after="0" w:line="240" w:lineRule="auto"/>
        <w:textAlignment w:val="baseline"/>
        <w:rPr>
          <w:rFonts w:eastAsia="Times New Roman" w:cstheme="minorHAnsi"/>
          <w:lang w:eastAsia="en-GB"/>
          <w:rPrChange w:id="387" w:author="Mandy Pierce" w:date="2024-01-29T10:26:00Z">
            <w:rPr>
              <w:rFonts w:ascii="Source Sans Pro" w:eastAsia="Times New Roman" w:hAnsi="Source Sans Pro" w:cs="Arial"/>
              <w:lang w:eastAsia="en-GB"/>
            </w:rPr>
          </w:rPrChange>
        </w:rPr>
      </w:pPr>
    </w:p>
    <w:p w14:paraId="45B99ACE" w14:textId="50D527E6" w:rsidR="00A124D3" w:rsidRDefault="00A124D3" w:rsidP="00A124D3">
      <w:pPr>
        <w:shd w:val="clear" w:color="auto" w:fill="FFFFFF"/>
        <w:spacing w:after="0" w:line="240" w:lineRule="auto"/>
        <w:textAlignment w:val="baseline"/>
        <w:rPr>
          <w:ins w:id="388" w:author="Lynsey Young" w:date="2025-01-07T11:29:00Z"/>
          <w:rFonts w:eastAsia="Times New Roman" w:cstheme="minorHAnsi"/>
          <w:lang w:eastAsia="en-GB"/>
        </w:rPr>
      </w:pPr>
      <w:r w:rsidRPr="00A41305">
        <w:rPr>
          <w:rFonts w:eastAsia="Times New Roman" w:cstheme="minorHAnsi"/>
          <w:lang w:eastAsia="en-GB"/>
          <w:rPrChange w:id="389" w:author="Mandy Pierce" w:date="2024-01-29T10:26:00Z">
            <w:rPr>
              <w:rFonts w:ascii="Source Sans Pro" w:eastAsia="Times New Roman" w:hAnsi="Source Sans Pro" w:cs="Arial"/>
              <w:lang w:eastAsia="en-GB"/>
            </w:rPr>
          </w:rPrChange>
        </w:rPr>
        <w:t xml:space="preserve">If a charge is to be made, confirmation of the payment due will be given before the information is provided. Payment may be requested prior to </w:t>
      </w:r>
      <w:r w:rsidR="0057192D" w:rsidRPr="00A41305">
        <w:rPr>
          <w:rFonts w:eastAsia="Times New Roman" w:cstheme="minorHAnsi"/>
          <w:lang w:eastAsia="en-GB"/>
          <w:rPrChange w:id="390"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391" w:author="Mandy Pierce" w:date="2024-01-29T10:26:00Z">
            <w:rPr>
              <w:rFonts w:ascii="Source Sans Pro" w:eastAsia="Times New Roman" w:hAnsi="Source Sans Pro" w:cs="Arial"/>
              <w:lang w:eastAsia="en-GB"/>
            </w:rPr>
          </w:rPrChange>
        </w:rPr>
        <w:t>provision of the information</w:t>
      </w:r>
      <w:ins w:id="392" w:author="Ryan McGillick" w:date="2023-04-24T16:16:00Z">
        <w:r w:rsidR="009E6FF9" w:rsidRPr="00A41305">
          <w:rPr>
            <w:rFonts w:eastAsia="Times New Roman" w:cstheme="minorHAnsi"/>
            <w:lang w:eastAsia="en-GB"/>
            <w:rPrChange w:id="393" w:author="Mandy Pierce" w:date="2024-01-29T10:26:00Z">
              <w:rPr>
                <w:rFonts w:ascii="Source Sans Pro" w:eastAsia="Times New Roman" w:hAnsi="Source Sans Pro" w:cs="Arial"/>
                <w:lang w:eastAsia="en-GB"/>
              </w:rPr>
            </w:rPrChange>
          </w:rPr>
          <w:t>.</w:t>
        </w:r>
      </w:ins>
    </w:p>
    <w:p w14:paraId="1C68823E" w14:textId="77777777" w:rsidR="00D16F29" w:rsidRPr="00A41305" w:rsidRDefault="00D16F29" w:rsidP="00A124D3">
      <w:pPr>
        <w:shd w:val="clear" w:color="auto" w:fill="FFFFFF"/>
        <w:spacing w:after="0" w:line="240" w:lineRule="auto"/>
        <w:textAlignment w:val="baseline"/>
        <w:rPr>
          <w:rFonts w:eastAsia="Times New Roman" w:cstheme="minorHAnsi"/>
          <w:lang w:eastAsia="en-GB"/>
          <w:rPrChange w:id="394" w:author="Mandy Pierce" w:date="2024-01-29T10:26:00Z">
            <w:rPr>
              <w:rFonts w:ascii="Source Sans Pro" w:eastAsia="Times New Roman" w:hAnsi="Source Sans Pro" w:cs="Arial"/>
              <w:lang w:eastAsia="en-GB"/>
            </w:rPr>
          </w:rPrChange>
        </w:rPr>
      </w:pPr>
    </w:p>
    <w:p w14:paraId="28BD5731" w14:textId="1486171B" w:rsidR="000A7361" w:rsidRPr="00A41305" w:rsidDel="00D16F29" w:rsidRDefault="000A7361" w:rsidP="002A58E2">
      <w:pPr>
        <w:shd w:val="clear" w:color="auto" w:fill="FFFFFF"/>
        <w:spacing w:after="225" w:line="240" w:lineRule="auto"/>
        <w:textAlignment w:val="baseline"/>
        <w:outlineLvl w:val="2"/>
        <w:rPr>
          <w:del w:id="395" w:author="Lynsey Young" w:date="2025-01-07T11:29:00Z"/>
          <w:rFonts w:eastAsia="Times New Roman" w:cstheme="minorHAnsi"/>
          <w:b/>
          <w:lang w:eastAsia="en-GB"/>
          <w:rPrChange w:id="396" w:author="Mandy Pierce" w:date="2024-01-29T10:26:00Z">
            <w:rPr>
              <w:del w:id="397" w:author="Lynsey Young" w:date="2025-01-07T11:29:00Z"/>
              <w:rFonts w:ascii="Source Sans Pro" w:eastAsia="Times New Roman" w:hAnsi="Source Sans Pro" w:cs="Arial"/>
              <w:b/>
              <w:lang w:eastAsia="en-GB"/>
            </w:rPr>
          </w:rPrChange>
        </w:rPr>
      </w:pPr>
    </w:p>
    <w:p w14:paraId="3059D807" w14:textId="594CB02F" w:rsidR="002A58E2" w:rsidRPr="00A41305" w:rsidRDefault="002A58E2" w:rsidP="008E37CE">
      <w:pPr>
        <w:pStyle w:val="ListParagraph"/>
        <w:numPr>
          <w:ilvl w:val="0"/>
          <w:numId w:val="20"/>
        </w:numPr>
        <w:shd w:val="clear" w:color="auto" w:fill="FFFFFF"/>
        <w:spacing w:after="225" w:line="240" w:lineRule="auto"/>
        <w:textAlignment w:val="baseline"/>
        <w:outlineLvl w:val="2"/>
        <w:rPr>
          <w:rFonts w:eastAsia="Times New Roman" w:cstheme="minorHAnsi"/>
          <w:b/>
          <w:lang w:eastAsia="en-GB"/>
          <w:rPrChange w:id="398"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399" w:author="Mandy Pierce" w:date="2024-01-29T10:26:00Z">
            <w:rPr>
              <w:rFonts w:ascii="Source Sans Pro" w:eastAsia="Times New Roman" w:hAnsi="Source Sans Pro" w:cs="Arial"/>
              <w:b/>
              <w:lang w:eastAsia="en-GB"/>
            </w:rPr>
          </w:rPrChange>
        </w:rPr>
        <w:t>Written requests</w:t>
      </w:r>
    </w:p>
    <w:p w14:paraId="3100C111" w14:textId="70593646" w:rsidR="00980451" w:rsidRDefault="002A58E2" w:rsidP="00980451">
      <w:pPr>
        <w:shd w:val="clear" w:color="auto" w:fill="FFFFFF"/>
        <w:spacing w:after="300" w:line="240" w:lineRule="auto"/>
        <w:textAlignment w:val="baseline"/>
        <w:rPr>
          <w:ins w:id="400" w:author="Lynsey Young" w:date="2025-01-07T11:29:00Z"/>
          <w:rFonts w:eastAsia="Times New Roman" w:cstheme="minorHAnsi"/>
          <w:lang w:eastAsia="en-GB"/>
        </w:rPr>
      </w:pPr>
      <w:r w:rsidRPr="00A41305">
        <w:rPr>
          <w:rFonts w:eastAsia="Times New Roman" w:cstheme="minorHAnsi"/>
          <w:lang w:eastAsia="en-GB"/>
          <w:rPrChange w:id="401" w:author="Mandy Pierce" w:date="2024-01-29T10:26:00Z">
            <w:rPr>
              <w:rFonts w:ascii="Source Sans Pro" w:eastAsia="Times New Roman" w:hAnsi="Source Sans Pro" w:cs="Arial"/>
              <w:lang w:eastAsia="en-GB"/>
            </w:rPr>
          </w:rPrChange>
        </w:rPr>
        <w:t xml:space="preserve">Information held by the school that is not published under this scheme can be requested in writing when its provision will be considered in accordance with the provisions of the </w:t>
      </w:r>
      <w:r w:rsidR="009C04F6" w:rsidRPr="00A41305">
        <w:rPr>
          <w:rFonts w:eastAsia="Times New Roman" w:cstheme="minorHAnsi"/>
          <w:lang w:eastAsia="en-GB"/>
          <w:rPrChange w:id="402" w:author="Mandy Pierce" w:date="2024-01-29T10:26:00Z">
            <w:rPr>
              <w:rFonts w:ascii="Source Sans Pro" w:eastAsia="Times New Roman" w:hAnsi="Source Sans Pro" w:cs="Arial"/>
              <w:lang w:eastAsia="en-GB"/>
            </w:rPr>
          </w:rPrChange>
        </w:rPr>
        <w:t>Freedom</w:t>
      </w:r>
      <w:r w:rsidRPr="00A41305">
        <w:rPr>
          <w:rFonts w:eastAsia="Times New Roman" w:cstheme="minorHAnsi"/>
          <w:lang w:eastAsia="en-GB"/>
          <w:rPrChange w:id="403" w:author="Mandy Pierce" w:date="2024-01-29T10:26:00Z">
            <w:rPr>
              <w:rFonts w:ascii="Source Sans Pro" w:eastAsia="Times New Roman" w:hAnsi="Source Sans Pro" w:cs="Arial"/>
              <w:lang w:eastAsia="en-GB"/>
            </w:rPr>
          </w:rPrChange>
        </w:rPr>
        <w:t xml:space="preserve"> of Information Act.</w:t>
      </w:r>
    </w:p>
    <w:p w14:paraId="29840CA6" w14:textId="77311A5B" w:rsidR="00D16F29" w:rsidRPr="00A41305" w:rsidDel="00D16F29" w:rsidRDefault="00D16F29" w:rsidP="00980451">
      <w:pPr>
        <w:shd w:val="clear" w:color="auto" w:fill="FFFFFF"/>
        <w:spacing w:after="300" w:line="240" w:lineRule="auto"/>
        <w:textAlignment w:val="baseline"/>
        <w:rPr>
          <w:del w:id="404" w:author="Lynsey Young" w:date="2025-01-07T11:29:00Z"/>
          <w:rFonts w:eastAsia="Times New Roman" w:cstheme="minorHAnsi"/>
          <w:lang w:eastAsia="en-GB"/>
          <w:rPrChange w:id="405" w:author="Mandy Pierce" w:date="2024-01-29T10:26:00Z">
            <w:rPr>
              <w:del w:id="406" w:author="Lynsey Young" w:date="2025-01-07T11:29:00Z"/>
              <w:rFonts w:ascii="Source Sans Pro" w:eastAsia="Times New Roman" w:hAnsi="Source Sans Pro" w:cs="Arial"/>
              <w:lang w:eastAsia="en-GB"/>
            </w:rPr>
          </w:rPrChange>
        </w:rPr>
      </w:pPr>
    </w:p>
    <w:p w14:paraId="4BAAE572" w14:textId="43494B6B" w:rsidR="000A7361" w:rsidRPr="00A41305" w:rsidRDefault="00980451" w:rsidP="008E37CE">
      <w:pPr>
        <w:pStyle w:val="ListParagraph"/>
        <w:numPr>
          <w:ilvl w:val="0"/>
          <w:numId w:val="20"/>
        </w:numPr>
        <w:shd w:val="clear" w:color="auto" w:fill="FFFFFF"/>
        <w:spacing w:after="300" w:line="240" w:lineRule="auto"/>
        <w:textAlignment w:val="baseline"/>
        <w:rPr>
          <w:rFonts w:eastAsia="Times New Roman" w:cstheme="minorHAnsi"/>
          <w:b/>
          <w:lang w:eastAsia="en-GB"/>
          <w:rPrChange w:id="407"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408" w:author="Mandy Pierce" w:date="2024-01-29T10:26:00Z">
            <w:rPr>
              <w:rFonts w:ascii="Source Sans Pro" w:eastAsia="Times New Roman" w:hAnsi="Source Sans Pro" w:cs="Arial"/>
              <w:b/>
              <w:lang w:eastAsia="en-GB"/>
            </w:rPr>
          </w:rPrChange>
        </w:rPr>
        <w:t>Contact details</w:t>
      </w:r>
    </w:p>
    <w:p w14:paraId="6DDF0E27" w14:textId="69EFBDBC" w:rsidR="00980451" w:rsidRPr="00A41305" w:rsidRDefault="00980451" w:rsidP="00980451">
      <w:pPr>
        <w:shd w:val="clear" w:color="auto" w:fill="FFFFFF"/>
        <w:spacing w:after="300" w:line="240" w:lineRule="auto"/>
        <w:textAlignment w:val="baseline"/>
        <w:rPr>
          <w:rFonts w:eastAsia="Times New Roman" w:cstheme="minorHAnsi"/>
          <w:lang w:eastAsia="en-GB"/>
          <w:rPrChange w:id="40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10" w:author="Mandy Pierce" w:date="2024-01-29T10:26:00Z">
            <w:rPr>
              <w:rFonts w:ascii="Source Sans Pro" w:eastAsia="Times New Roman" w:hAnsi="Source Sans Pro" w:cs="Arial"/>
              <w:lang w:eastAsia="en-GB"/>
            </w:rPr>
          </w:rPrChange>
        </w:rPr>
        <w:t xml:space="preserve">If you require a paper version of any information or want to ask whether </w:t>
      </w:r>
      <w:r w:rsidR="0057192D" w:rsidRPr="00A41305">
        <w:rPr>
          <w:rFonts w:eastAsia="Times New Roman" w:cstheme="minorHAnsi"/>
          <w:lang w:eastAsia="en-GB"/>
          <w:rPrChange w:id="411"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412" w:author="Mandy Pierce" w:date="2024-01-29T10:26:00Z">
            <w:rPr>
              <w:rFonts w:ascii="Source Sans Pro" w:eastAsia="Times New Roman" w:hAnsi="Source Sans Pro" w:cs="Arial"/>
              <w:lang w:eastAsia="en-GB"/>
            </w:rPr>
          </w:rPrChange>
        </w:rPr>
        <w:t>information is available, please contact the school by telephone, email</w:t>
      </w:r>
      <w:r w:rsidR="0057192D" w:rsidRPr="00A41305">
        <w:rPr>
          <w:rFonts w:eastAsia="Times New Roman" w:cstheme="minorHAnsi"/>
          <w:lang w:eastAsia="en-GB"/>
          <w:rPrChange w:id="413"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414" w:author="Mandy Pierce" w:date="2024-01-29T10:26:00Z">
            <w:rPr>
              <w:rFonts w:ascii="Source Sans Pro" w:eastAsia="Times New Roman" w:hAnsi="Source Sans Pro" w:cs="Arial"/>
              <w:lang w:eastAsia="en-GB"/>
            </w:rPr>
          </w:rPrChange>
        </w:rPr>
        <w:t xml:space="preserve"> or letter.  Contact details are set out below.</w:t>
      </w:r>
    </w:p>
    <w:p w14:paraId="7B10114F" w14:textId="38AAB2B7" w:rsidR="00980451" w:rsidRPr="00A41305" w:rsidRDefault="00980451" w:rsidP="00980451">
      <w:pPr>
        <w:shd w:val="clear" w:color="auto" w:fill="FFFFFF"/>
        <w:spacing w:after="300" w:line="240" w:lineRule="auto"/>
        <w:textAlignment w:val="baseline"/>
        <w:rPr>
          <w:rFonts w:eastAsia="Times New Roman" w:cstheme="minorHAnsi"/>
          <w:lang w:eastAsia="en-GB"/>
          <w:rPrChange w:id="41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16" w:author="Mandy Pierce" w:date="2024-01-29T10:26:00Z">
            <w:rPr>
              <w:rFonts w:ascii="Source Sans Pro" w:eastAsia="Times New Roman" w:hAnsi="Source Sans Pro" w:cs="Arial"/>
              <w:lang w:eastAsia="en-GB"/>
            </w:rPr>
          </w:rPrChange>
        </w:rPr>
        <w:t>Email:</w:t>
      </w:r>
      <w:r w:rsidRPr="00A41305">
        <w:rPr>
          <w:rFonts w:eastAsia="Times New Roman" w:cstheme="minorHAnsi"/>
          <w:lang w:eastAsia="en-GB"/>
          <w:rPrChange w:id="417"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18"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19" w:author="Mandy Pierce" w:date="2024-01-29T10:26:00Z">
            <w:rPr>
              <w:rFonts w:ascii="Source Sans Pro" w:eastAsia="Times New Roman" w:hAnsi="Source Sans Pro" w:cs="Arial"/>
              <w:lang w:eastAsia="en-GB"/>
            </w:rPr>
          </w:rPrChange>
        </w:rPr>
        <w:tab/>
      </w:r>
      <w:del w:id="420" w:author="Mandy Pierce" w:date="2023-11-17T10:41:00Z">
        <w:r w:rsidR="00E77D69" w:rsidRPr="0034157E" w:rsidDel="00837A54">
          <w:rPr>
            <w:rFonts w:cstheme="minorHAnsi"/>
          </w:rPr>
          <w:fldChar w:fldCharType="begin"/>
        </w:r>
        <w:r w:rsidR="00E77D69" w:rsidRPr="0034157E" w:rsidDel="00837A54">
          <w:rPr>
            <w:rFonts w:cstheme="minorHAnsi"/>
          </w:rPr>
          <w:delInstrText xml:space="preserve"> HYPERLINK "mailto:district@sthelens.org.uk" </w:delInstrText>
        </w:r>
        <w:r w:rsidR="00E77D69" w:rsidRPr="0034157E" w:rsidDel="00837A54">
          <w:rPr>
            <w:rFonts w:cstheme="minorHAnsi"/>
          </w:rPr>
        </w:r>
        <w:r w:rsidR="00E77D69" w:rsidRPr="00A41305" w:rsidDel="00837A54">
          <w:rPr>
            <w:rFonts w:cstheme="minorHAnsi"/>
            <w:rPrChange w:id="421" w:author="Mandy Pierce" w:date="2024-01-29T10:26:00Z">
              <w:rPr>
                <w:rStyle w:val="Hyperlink"/>
                <w:rFonts w:ascii="Source Sans Pro" w:eastAsia="Times New Roman" w:hAnsi="Source Sans Pro" w:cs="Arial"/>
                <w:lang w:eastAsia="en-GB"/>
              </w:rPr>
            </w:rPrChange>
          </w:rPr>
          <w:fldChar w:fldCharType="separate"/>
        </w:r>
        <w:r w:rsidRPr="00A41305" w:rsidDel="00837A54">
          <w:rPr>
            <w:rStyle w:val="Hyperlink"/>
            <w:rFonts w:eastAsia="Times New Roman" w:cstheme="minorHAnsi"/>
            <w:lang w:eastAsia="en-GB"/>
            <w:rPrChange w:id="422" w:author="Mandy Pierce" w:date="2024-01-29T10:26:00Z">
              <w:rPr>
                <w:rStyle w:val="Hyperlink"/>
                <w:rFonts w:ascii="Source Sans Pro" w:eastAsia="Times New Roman" w:hAnsi="Source Sans Pro" w:cs="Arial"/>
                <w:lang w:eastAsia="en-GB"/>
              </w:rPr>
            </w:rPrChange>
          </w:rPr>
          <w:delText>district@sthelens.org.uk</w:delText>
        </w:r>
        <w:r w:rsidR="00E77D69" w:rsidRPr="00A41305" w:rsidDel="00837A54">
          <w:rPr>
            <w:rStyle w:val="Hyperlink"/>
            <w:rFonts w:eastAsia="Times New Roman" w:cstheme="minorHAnsi"/>
            <w:lang w:eastAsia="en-GB"/>
            <w:rPrChange w:id="423" w:author="Mandy Pierce" w:date="2024-01-29T10:26:00Z">
              <w:rPr>
                <w:rStyle w:val="Hyperlink"/>
                <w:rFonts w:ascii="Source Sans Pro" w:eastAsia="Times New Roman" w:hAnsi="Source Sans Pro" w:cs="Arial"/>
                <w:lang w:eastAsia="en-GB"/>
              </w:rPr>
            </w:rPrChange>
          </w:rPr>
          <w:fldChar w:fldCharType="end"/>
        </w:r>
      </w:del>
      <w:ins w:id="424" w:author="Mandy Pierce" w:date="2023-11-17T10:41:00Z">
        <w:r w:rsidR="00837A54" w:rsidRPr="00A41305">
          <w:rPr>
            <w:rFonts w:cstheme="minorHAnsi"/>
          </w:rPr>
          <w:fldChar w:fldCharType="begin"/>
        </w:r>
        <w:r w:rsidR="00837A54" w:rsidRPr="0034157E">
          <w:rPr>
            <w:rFonts w:cstheme="minorHAnsi"/>
          </w:rPr>
          <w:instrText xml:space="preserve"> HYPERLINK "mailto:district@sthelens.org.uk" </w:instrText>
        </w:r>
        <w:r w:rsidR="00837A54" w:rsidRPr="00A41305">
          <w:rPr>
            <w:rFonts w:cstheme="minorHAnsi"/>
          </w:rPr>
        </w:r>
        <w:r w:rsidR="00837A54" w:rsidRPr="00A41305">
          <w:rPr>
            <w:rFonts w:cstheme="minorHAnsi"/>
            <w:rPrChange w:id="425" w:author="Mandy Pierce" w:date="2024-01-29T10:26:00Z">
              <w:rPr>
                <w:rStyle w:val="Hyperlink"/>
                <w:rFonts w:ascii="Source Sans Pro" w:eastAsia="Times New Roman" w:hAnsi="Source Sans Pro" w:cs="Arial"/>
                <w:lang w:eastAsia="en-GB"/>
              </w:rPr>
            </w:rPrChange>
          </w:rPr>
          <w:fldChar w:fldCharType="separate"/>
        </w:r>
        <w:r w:rsidR="00837A54" w:rsidRPr="00A41305">
          <w:rPr>
            <w:rStyle w:val="Hyperlink"/>
            <w:rFonts w:eastAsia="Times New Roman" w:cstheme="minorHAnsi"/>
            <w:lang w:eastAsia="en-GB"/>
            <w:rPrChange w:id="426" w:author="Mandy Pierce" w:date="2024-01-29T10:26:00Z">
              <w:rPr>
                <w:rStyle w:val="Hyperlink"/>
                <w:rFonts w:ascii="Comic Sans MS" w:eastAsia="Times New Roman" w:hAnsi="Comic Sans MS" w:cs="Arial"/>
                <w:lang w:eastAsia="en-GB"/>
              </w:rPr>
            </w:rPrChange>
          </w:rPr>
          <w:t>oakdene</w:t>
        </w:r>
        <w:r w:rsidR="00837A54" w:rsidRPr="00A41305">
          <w:rPr>
            <w:rStyle w:val="Hyperlink"/>
            <w:rFonts w:eastAsia="Times New Roman" w:cstheme="minorHAnsi"/>
            <w:lang w:eastAsia="en-GB"/>
            <w:rPrChange w:id="427" w:author="Mandy Pierce" w:date="2024-01-29T10:26:00Z">
              <w:rPr>
                <w:rStyle w:val="Hyperlink"/>
                <w:rFonts w:ascii="Source Sans Pro" w:eastAsia="Times New Roman" w:hAnsi="Source Sans Pro" w:cs="Arial"/>
                <w:lang w:eastAsia="en-GB"/>
              </w:rPr>
            </w:rPrChange>
          </w:rPr>
          <w:t>@sthelens.org.uk</w:t>
        </w:r>
        <w:r w:rsidR="00837A54" w:rsidRPr="00A41305">
          <w:rPr>
            <w:rStyle w:val="Hyperlink"/>
            <w:rFonts w:eastAsia="Times New Roman" w:cstheme="minorHAnsi"/>
            <w:lang w:eastAsia="en-GB"/>
            <w:rPrChange w:id="428" w:author="Mandy Pierce" w:date="2024-01-29T10:26:00Z">
              <w:rPr>
                <w:rStyle w:val="Hyperlink"/>
                <w:rFonts w:ascii="Source Sans Pro" w:eastAsia="Times New Roman" w:hAnsi="Source Sans Pro" w:cs="Arial"/>
                <w:lang w:eastAsia="en-GB"/>
              </w:rPr>
            </w:rPrChange>
          </w:rPr>
          <w:fldChar w:fldCharType="end"/>
        </w:r>
      </w:ins>
    </w:p>
    <w:p w14:paraId="4D600F75" w14:textId="14463576" w:rsidR="00980451" w:rsidRPr="00A41305" w:rsidRDefault="00980451" w:rsidP="00980451">
      <w:pPr>
        <w:shd w:val="clear" w:color="auto" w:fill="FFFFFF"/>
        <w:spacing w:after="300" w:line="240" w:lineRule="auto"/>
        <w:textAlignment w:val="baseline"/>
        <w:rPr>
          <w:rFonts w:eastAsia="Times New Roman" w:cstheme="minorHAnsi"/>
          <w:lang w:eastAsia="en-GB"/>
          <w:rPrChange w:id="42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30" w:author="Mandy Pierce" w:date="2024-01-29T10:26:00Z">
            <w:rPr>
              <w:rFonts w:ascii="Source Sans Pro" w:eastAsia="Times New Roman" w:hAnsi="Source Sans Pro" w:cs="Arial"/>
              <w:lang w:eastAsia="en-GB"/>
            </w:rPr>
          </w:rPrChange>
        </w:rPr>
        <w:t>Website:</w:t>
      </w:r>
      <w:r w:rsidRPr="00A41305">
        <w:rPr>
          <w:rFonts w:eastAsia="Times New Roman" w:cstheme="minorHAnsi"/>
          <w:lang w:eastAsia="en-GB"/>
          <w:rPrChange w:id="431"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32" w:author="Mandy Pierce" w:date="2024-01-29T10:26:00Z">
            <w:rPr>
              <w:rFonts w:ascii="Source Sans Pro" w:eastAsia="Times New Roman" w:hAnsi="Source Sans Pro" w:cs="Arial"/>
              <w:lang w:eastAsia="en-GB"/>
            </w:rPr>
          </w:rPrChange>
        </w:rPr>
        <w:tab/>
      </w:r>
      <w:ins w:id="433" w:author="Mandy Pierce" w:date="2023-11-17T10:42:00Z">
        <w:r w:rsidR="00140E22" w:rsidRPr="00A41305">
          <w:rPr>
            <w:rFonts w:eastAsia="Times New Roman" w:cstheme="minorHAnsi"/>
            <w:lang w:eastAsia="en-GB"/>
            <w:rPrChange w:id="434" w:author="Mandy Pierce" w:date="2024-01-29T10:26:00Z">
              <w:rPr>
                <w:rFonts w:ascii="Comic Sans MS" w:eastAsia="Times New Roman" w:hAnsi="Comic Sans MS" w:cs="Arial"/>
                <w:lang w:eastAsia="en-GB"/>
              </w:rPr>
            </w:rPrChange>
          </w:rPr>
          <w:fldChar w:fldCharType="begin"/>
        </w:r>
        <w:r w:rsidR="00140E22" w:rsidRPr="00A41305">
          <w:rPr>
            <w:rFonts w:eastAsia="Times New Roman" w:cstheme="minorHAnsi"/>
            <w:lang w:eastAsia="en-GB"/>
            <w:rPrChange w:id="435" w:author="Mandy Pierce" w:date="2024-01-29T10:26:00Z">
              <w:rPr>
                <w:rFonts w:ascii="Comic Sans MS" w:eastAsia="Times New Roman" w:hAnsi="Comic Sans MS" w:cs="Arial"/>
                <w:lang w:eastAsia="en-GB"/>
              </w:rPr>
            </w:rPrChange>
          </w:rPr>
          <w:instrText xml:space="preserve"> HYPERLINK "http://</w:instrText>
        </w:r>
      </w:ins>
      <w:r w:rsidR="00140E22" w:rsidRPr="00A41305">
        <w:rPr>
          <w:rFonts w:cstheme="minorHAnsi"/>
          <w:rPrChange w:id="436" w:author="Mandy Pierce" w:date="2024-01-29T10:26:00Z">
            <w:rPr>
              <w:rStyle w:val="Hyperlink"/>
              <w:rFonts w:ascii="Source Sans Pro" w:eastAsia="Times New Roman" w:hAnsi="Source Sans Pro" w:cs="Arial"/>
              <w:lang w:eastAsia="en-GB"/>
            </w:rPr>
          </w:rPrChange>
        </w:rPr>
        <w:instrText>www.</w:instrText>
      </w:r>
      <w:ins w:id="437" w:author="Mandy Pierce" w:date="2023-11-17T10:42:00Z">
        <w:r w:rsidR="00140E22" w:rsidRPr="00A41305">
          <w:rPr>
            <w:rFonts w:cstheme="minorHAnsi"/>
            <w:rPrChange w:id="438" w:author="Mandy Pierce" w:date="2024-01-29T10:26:00Z">
              <w:rPr>
                <w:rStyle w:val="Hyperlink"/>
                <w:rFonts w:ascii="Comic Sans MS" w:eastAsia="Times New Roman" w:hAnsi="Comic Sans MS" w:cs="Arial"/>
                <w:lang w:eastAsia="en-GB"/>
              </w:rPr>
            </w:rPrChange>
          </w:rPr>
          <w:instrText>oa</w:instrText>
        </w:r>
        <w:r w:rsidR="00140E22" w:rsidRPr="00A41305">
          <w:rPr>
            <w:rFonts w:eastAsia="Times New Roman" w:cstheme="minorHAnsi"/>
            <w:lang w:eastAsia="en-GB"/>
            <w:rPrChange w:id="439" w:author="Mandy Pierce" w:date="2024-01-29T10:26:00Z">
              <w:rPr>
                <w:rFonts w:ascii="Comic Sans MS" w:eastAsia="Times New Roman" w:hAnsi="Comic Sans MS" w:cs="Arial"/>
                <w:lang w:eastAsia="en-GB"/>
              </w:rPr>
            </w:rPrChange>
          </w:rPr>
          <w:instrText xml:space="preserve">kdeneprimaryschool.co.uk" </w:instrText>
        </w:r>
        <w:r w:rsidR="00140E22" w:rsidRPr="0034157E">
          <w:rPr>
            <w:rFonts w:eastAsia="Times New Roman" w:cstheme="minorHAnsi"/>
            <w:lang w:eastAsia="en-GB"/>
          </w:rPr>
        </w:r>
        <w:r w:rsidR="00140E22" w:rsidRPr="00A41305">
          <w:rPr>
            <w:rFonts w:eastAsia="Times New Roman" w:cstheme="minorHAnsi"/>
            <w:lang w:eastAsia="en-GB"/>
            <w:rPrChange w:id="440" w:author="Mandy Pierce" w:date="2024-01-29T10:26:00Z">
              <w:rPr>
                <w:rFonts w:ascii="Comic Sans MS" w:eastAsia="Times New Roman" w:hAnsi="Comic Sans MS" w:cs="Arial"/>
                <w:lang w:eastAsia="en-GB"/>
              </w:rPr>
            </w:rPrChange>
          </w:rPr>
          <w:fldChar w:fldCharType="separate"/>
        </w:r>
      </w:ins>
      <w:r w:rsidR="00140E22" w:rsidRPr="00A41305">
        <w:rPr>
          <w:rStyle w:val="Hyperlink"/>
          <w:rFonts w:eastAsia="Times New Roman" w:cstheme="minorHAnsi"/>
          <w:lang w:eastAsia="en-GB"/>
          <w:rPrChange w:id="441" w:author="Mandy Pierce" w:date="2024-01-29T10:26:00Z">
            <w:rPr>
              <w:rStyle w:val="Hyperlink"/>
              <w:rFonts w:ascii="Source Sans Pro" w:eastAsia="Times New Roman" w:hAnsi="Source Sans Pro" w:cs="Arial"/>
              <w:lang w:eastAsia="en-GB"/>
            </w:rPr>
          </w:rPrChange>
        </w:rPr>
        <w:t>www.</w:t>
      </w:r>
      <w:del w:id="442" w:author="Mandy Pierce" w:date="2023-11-17T10:42:00Z">
        <w:r w:rsidR="00140E22" w:rsidRPr="00A41305" w:rsidDel="00140E22">
          <w:rPr>
            <w:rStyle w:val="Hyperlink"/>
            <w:rFonts w:eastAsia="Times New Roman" w:cstheme="minorHAnsi"/>
            <w:lang w:eastAsia="en-GB"/>
            <w:rPrChange w:id="443" w:author="Mandy Pierce" w:date="2024-01-29T10:26:00Z">
              <w:rPr>
                <w:rStyle w:val="Hyperlink"/>
                <w:rFonts w:ascii="Source Sans Pro" w:eastAsia="Times New Roman" w:hAnsi="Source Sans Pro" w:cs="Arial"/>
                <w:lang w:eastAsia="en-GB"/>
              </w:rPr>
            </w:rPrChange>
          </w:rPr>
          <w:delText>district.st-helens.sch.uk</w:delText>
        </w:r>
      </w:del>
      <w:ins w:id="444" w:author="Mandy Pierce" w:date="2023-11-17T10:42:00Z">
        <w:r w:rsidR="00140E22" w:rsidRPr="00A41305">
          <w:rPr>
            <w:rStyle w:val="Hyperlink"/>
            <w:rFonts w:eastAsia="Times New Roman" w:cstheme="minorHAnsi"/>
            <w:lang w:eastAsia="en-GB"/>
            <w:rPrChange w:id="445" w:author="Mandy Pierce" w:date="2024-01-29T10:26:00Z">
              <w:rPr>
                <w:rStyle w:val="Hyperlink"/>
                <w:rFonts w:ascii="Comic Sans MS" w:eastAsia="Times New Roman" w:hAnsi="Comic Sans MS" w:cs="Arial"/>
                <w:lang w:eastAsia="en-GB"/>
              </w:rPr>
            </w:rPrChange>
          </w:rPr>
          <w:t>oakdeneprimaryschool.co.uk</w:t>
        </w:r>
        <w:r w:rsidR="00140E22" w:rsidRPr="00A41305">
          <w:rPr>
            <w:rFonts w:eastAsia="Times New Roman" w:cstheme="minorHAnsi"/>
            <w:lang w:eastAsia="en-GB"/>
            <w:rPrChange w:id="446" w:author="Mandy Pierce" w:date="2024-01-29T10:26:00Z">
              <w:rPr>
                <w:rFonts w:ascii="Comic Sans MS" w:eastAsia="Times New Roman" w:hAnsi="Comic Sans MS" w:cs="Arial"/>
                <w:lang w:eastAsia="en-GB"/>
              </w:rPr>
            </w:rPrChange>
          </w:rPr>
          <w:fldChar w:fldCharType="end"/>
        </w:r>
        <w:r w:rsidR="00140E22" w:rsidRPr="00A41305">
          <w:rPr>
            <w:rFonts w:eastAsia="Times New Roman" w:cstheme="minorHAnsi"/>
            <w:lang w:eastAsia="en-GB"/>
            <w:rPrChange w:id="447" w:author="Mandy Pierce" w:date="2024-01-29T10:26:00Z">
              <w:rPr>
                <w:rFonts w:ascii="Comic Sans MS" w:eastAsia="Times New Roman" w:hAnsi="Comic Sans MS" w:cs="Arial"/>
                <w:lang w:eastAsia="en-GB"/>
              </w:rPr>
            </w:rPrChange>
          </w:rPr>
          <w:tab/>
        </w:r>
      </w:ins>
    </w:p>
    <w:p w14:paraId="67810387" w14:textId="652183F1" w:rsidR="00980451" w:rsidRPr="00A41305" w:rsidRDefault="00980451" w:rsidP="00980451">
      <w:pPr>
        <w:shd w:val="clear" w:color="auto" w:fill="FFFFFF"/>
        <w:spacing w:after="300" w:line="240" w:lineRule="auto"/>
        <w:textAlignment w:val="baseline"/>
        <w:rPr>
          <w:rFonts w:eastAsia="Times New Roman" w:cstheme="minorHAnsi"/>
          <w:lang w:eastAsia="en-GB"/>
          <w:rPrChange w:id="4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49" w:author="Mandy Pierce" w:date="2024-01-29T10:26:00Z">
            <w:rPr>
              <w:rFonts w:ascii="Source Sans Pro" w:eastAsia="Times New Roman" w:hAnsi="Source Sans Pro" w:cs="Arial"/>
              <w:lang w:eastAsia="en-GB"/>
            </w:rPr>
          </w:rPrChange>
        </w:rPr>
        <w:t>Tel:</w:t>
      </w:r>
      <w:r w:rsidRPr="00A41305">
        <w:rPr>
          <w:rFonts w:eastAsia="Times New Roman" w:cstheme="minorHAnsi"/>
          <w:lang w:eastAsia="en-GB"/>
          <w:rPrChange w:id="450"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51" w:author="Mandy Pierce" w:date="2024-01-29T10:26:00Z">
            <w:rPr>
              <w:rFonts w:ascii="Source Sans Pro" w:eastAsia="Times New Roman" w:hAnsi="Source Sans Pro" w:cs="Arial"/>
              <w:lang w:eastAsia="en-GB"/>
            </w:rPr>
          </w:rPrChange>
        </w:rPr>
        <w:tab/>
      </w:r>
      <w:r w:rsidRPr="00A41305">
        <w:rPr>
          <w:rFonts w:eastAsia="Times New Roman" w:cstheme="minorHAnsi"/>
          <w:lang w:eastAsia="en-GB"/>
          <w:rPrChange w:id="452" w:author="Mandy Pierce" w:date="2024-01-29T10:26:00Z">
            <w:rPr>
              <w:rFonts w:ascii="Source Sans Pro" w:eastAsia="Times New Roman" w:hAnsi="Source Sans Pro" w:cs="Arial"/>
              <w:lang w:eastAsia="en-GB"/>
            </w:rPr>
          </w:rPrChange>
        </w:rPr>
        <w:tab/>
        <w:t xml:space="preserve">01744 </w:t>
      </w:r>
      <w:del w:id="453" w:author="Mandy Pierce" w:date="2023-11-17T10:41:00Z">
        <w:r w:rsidRPr="00A41305" w:rsidDel="00837A54">
          <w:rPr>
            <w:rFonts w:eastAsia="Times New Roman" w:cstheme="minorHAnsi"/>
            <w:lang w:eastAsia="en-GB"/>
            <w:rPrChange w:id="454" w:author="Mandy Pierce" w:date="2024-01-29T10:26:00Z">
              <w:rPr>
                <w:rFonts w:ascii="Source Sans Pro" w:eastAsia="Times New Roman" w:hAnsi="Source Sans Pro" w:cs="Arial"/>
                <w:lang w:eastAsia="en-GB"/>
              </w:rPr>
            </w:rPrChange>
          </w:rPr>
          <w:delText>678250</w:delText>
        </w:r>
      </w:del>
      <w:ins w:id="455" w:author="Mandy Pierce" w:date="2023-11-17T10:41:00Z">
        <w:r w:rsidR="00837A54" w:rsidRPr="00A41305">
          <w:rPr>
            <w:rFonts w:eastAsia="Times New Roman" w:cstheme="minorHAnsi"/>
            <w:lang w:eastAsia="en-GB"/>
            <w:rPrChange w:id="456" w:author="Mandy Pierce" w:date="2024-01-29T10:26:00Z">
              <w:rPr>
                <w:rFonts w:ascii="Source Sans Pro" w:eastAsia="Times New Roman" w:hAnsi="Source Sans Pro" w:cs="Arial"/>
                <w:lang w:eastAsia="en-GB"/>
              </w:rPr>
            </w:rPrChange>
          </w:rPr>
          <w:t>67</w:t>
        </w:r>
        <w:r w:rsidR="00837A54" w:rsidRPr="00A41305">
          <w:rPr>
            <w:rFonts w:eastAsia="Times New Roman" w:cstheme="minorHAnsi"/>
            <w:lang w:eastAsia="en-GB"/>
            <w:rPrChange w:id="457" w:author="Mandy Pierce" w:date="2024-01-29T10:26:00Z">
              <w:rPr>
                <w:rFonts w:ascii="Comic Sans MS" w:eastAsia="Times New Roman" w:hAnsi="Comic Sans MS" w:cs="Arial"/>
                <w:lang w:eastAsia="en-GB"/>
              </w:rPr>
            </w:rPrChange>
          </w:rPr>
          <w:t>8410</w:t>
        </w:r>
      </w:ins>
    </w:p>
    <w:p w14:paraId="13094A15" w14:textId="6DF38C65" w:rsidR="00980451" w:rsidRPr="00A41305" w:rsidDel="00837A54" w:rsidRDefault="00980451" w:rsidP="00980451">
      <w:pPr>
        <w:shd w:val="clear" w:color="auto" w:fill="FFFFFF"/>
        <w:spacing w:after="0" w:line="240" w:lineRule="auto"/>
        <w:textAlignment w:val="baseline"/>
        <w:rPr>
          <w:del w:id="458" w:author="Mandy Pierce" w:date="2023-11-17T10:41:00Z"/>
          <w:rFonts w:eastAsia="Times New Roman" w:cstheme="minorHAnsi"/>
          <w:lang w:eastAsia="en-GB"/>
          <w:rPrChange w:id="459" w:author="Mandy Pierce" w:date="2024-01-29T10:26:00Z">
            <w:rPr>
              <w:del w:id="460" w:author="Mandy Pierce" w:date="2023-11-17T10:41:00Z"/>
              <w:rFonts w:ascii="Source Sans Pro" w:eastAsia="Times New Roman" w:hAnsi="Source Sans Pro" w:cs="Arial"/>
              <w:lang w:eastAsia="en-GB"/>
            </w:rPr>
          </w:rPrChange>
        </w:rPr>
      </w:pPr>
      <w:r w:rsidRPr="00A41305">
        <w:rPr>
          <w:rFonts w:eastAsia="Times New Roman" w:cstheme="minorHAnsi"/>
          <w:lang w:eastAsia="en-GB"/>
          <w:rPrChange w:id="461" w:author="Mandy Pierce" w:date="2024-01-29T10:26:00Z">
            <w:rPr>
              <w:rFonts w:ascii="Source Sans Pro" w:eastAsia="Times New Roman" w:hAnsi="Source Sans Pro" w:cs="Arial"/>
              <w:lang w:eastAsia="en-GB"/>
            </w:rPr>
          </w:rPrChange>
        </w:rPr>
        <w:lastRenderedPageBreak/>
        <w:t>Contact Address:</w:t>
      </w:r>
      <w:r w:rsidRPr="00A41305">
        <w:rPr>
          <w:rFonts w:eastAsia="Times New Roman" w:cstheme="minorHAnsi"/>
          <w:lang w:eastAsia="en-GB"/>
          <w:rPrChange w:id="462" w:author="Mandy Pierce" w:date="2024-01-29T10:26:00Z">
            <w:rPr>
              <w:rFonts w:ascii="Source Sans Pro" w:eastAsia="Times New Roman" w:hAnsi="Source Sans Pro" w:cs="Arial"/>
              <w:lang w:eastAsia="en-GB"/>
            </w:rPr>
          </w:rPrChange>
        </w:rPr>
        <w:tab/>
      </w:r>
      <w:del w:id="463" w:author="Mandy Pierce" w:date="2023-11-17T10:41:00Z">
        <w:r w:rsidRPr="00A41305" w:rsidDel="00837A54">
          <w:rPr>
            <w:rFonts w:eastAsia="Times New Roman" w:cstheme="minorHAnsi"/>
            <w:lang w:eastAsia="en-GB"/>
            <w:rPrChange w:id="464" w:author="Mandy Pierce" w:date="2024-01-29T10:26:00Z">
              <w:rPr>
                <w:rFonts w:ascii="Source Sans Pro" w:eastAsia="Times New Roman" w:hAnsi="Source Sans Pro" w:cs="Arial"/>
                <w:lang w:eastAsia="en-GB"/>
              </w:rPr>
            </w:rPrChange>
          </w:rPr>
          <w:delText>The District CE</w:delText>
        </w:r>
      </w:del>
      <w:ins w:id="465" w:author="Mandy Pierce" w:date="2023-11-17T10:41:00Z">
        <w:r w:rsidR="00837A54" w:rsidRPr="00A41305">
          <w:rPr>
            <w:rFonts w:eastAsia="Times New Roman" w:cstheme="minorHAnsi"/>
            <w:lang w:eastAsia="en-GB"/>
            <w:rPrChange w:id="466" w:author="Mandy Pierce" w:date="2024-01-29T10:26:00Z">
              <w:rPr>
                <w:rFonts w:ascii="Comic Sans MS" w:eastAsia="Times New Roman" w:hAnsi="Comic Sans MS" w:cs="Arial"/>
                <w:lang w:eastAsia="en-GB"/>
              </w:rPr>
            </w:rPrChange>
          </w:rPr>
          <w:t>Oakdene</w:t>
        </w:r>
      </w:ins>
      <w:r w:rsidRPr="00A41305">
        <w:rPr>
          <w:rFonts w:eastAsia="Times New Roman" w:cstheme="minorHAnsi"/>
          <w:lang w:eastAsia="en-GB"/>
          <w:rPrChange w:id="467" w:author="Mandy Pierce" w:date="2024-01-29T10:26:00Z">
            <w:rPr>
              <w:rFonts w:ascii="Source Sans Pro" w:eastAsia="Times New Roman" w:hAnsi="Source Sans Pro" w:cs="Arial"/>
              <w:lang w:eastAsia="en-GB"/>
            </w:rPr>
          </w:rPrChange>
        </w:rPr>
        <w:t xml:space="preserve"> Primary School, </w:t>
      </w:r>
      <w:del w:id="468" w:author="Mandy Pierce" w:date="2023-11-17T10:41:00Z">
        <w:r w:rsidRPr="00A41305" w:rsidDel="00837A54">
          <w:rPr>
            <w:rFonts w:eastAsia="Times New Roman" w:cstheme="minorHAnsi"/>
            <w:lang w:eastAsia="en-GB"/>
            <w:rPrChange w:id="469" w:author="Mandy Pierce" w:date="2024-01-29T10:26:00Z">
              <w:rPr>
                <w:rFonts w:ascii="Source Sans Pro" w:eastAsia="Times New Roman" w:hAnsi="Source Sans Pro" w:cs="Arial"/>
                <w:lang w:eastAsia="en-GB"/>
              </w:rPr>
            </w:rPrChange>
          </w:rPr>
          <w:delText>Patterson Street, Newton-le-Willows</w:delText>
        </w:r>
      </w:del>
    </w:p>
    <w:p w14:paraId="35D0F446" w14:textId="53E51EC4" w:rsidR="00980451" w:rsidRPr="00A41305" w:rsidRDefault="00980451">
      <w:pPr>
        <w:shd w:val="clear" w:color="auto" w:fill="FFFFFF"/>
        <w:spacing w:after="0" w:line="240" w:lineRule="auto"/>
        <w:textAlignment w:val="baseline"/>
        <w:rPr>
          <w:rFonts w:eastAsia="Times New Roman" w:cstheme="minorHAnsi"/>
          <w:lang w:eastAsia="en-GB"/>
          <w:rPrChange w:id="470" w:author="Mandy Pierce" w:date="2024-01-29T10:26:00Z">
            <w:rPr>
              <w:rFonts w:ascii="Source Sans Pro" w:eastAsia="Times New Roman" w:hAnsi="Source Sans Pro" w:cs="Arial"/>
              <w:lang w:eastAsia="en-GB"/>
            </w:rPr>
          </w:rPrChange>
        </w:rPr>
      </w:pPr>
      <w:del w:id="471" w:author="Mandy Pierce" w:date="2023-11-17T10:41:00Z">
        <w:r w:rsidRPr="00A41305" w:rsidDel="00837A54">
          <w:rPr>
            <w:rFonts w:eastAsia="Times New Roman" w:cstheme="minorHAnsi"/>
            <w:lang w:eastAsia="en-GB"/>
            <w:rPrChange w:id="472" w:author="Mandy Pierce" w:date="2024-01-29T10:26:00Z">
              <w:rPr>
                <w:rFonts w:ascii="Source Sans Pro" w:eastAsia="Times New Roman" w:hAnsi="Source Sans Pro" w:cs="Arial"/>
                <w:lang w:eastAsia="en-GB"/>
              </w:rPr>
            </w:rPrChange>
          </w:rPr>
          <w:tab/>
        </w:r>
        <w:r w:rsidRPr="00A41305" w:rsidDel="00837A54">
          <w:rPr>
            <w:rFonts w:eastAsia="Times New Roman" w:cstheme="minorHAnsi"/>
            <w:lang w:eastAsia="en-GB"/>
            <w:rPrChange w:id="473" w:author="Mandy Pierce" w:date="2024-01-29T10:26:00Z">
              <w:rPr>
                <w:rFonts w:ascii="Source Sans Pro" w:eastAsia="Times New Roman" w:hAnsi="Source Sans Pro" w:cs="Arial"/>
                <w:lang w:eastAsia="en-GB"/>
              </w:rPr>
            </w:rPrChange>
          </w:rPr>
          <w:tab/>
        </w:r>
        <w:r w:rsidRPr="00A41305" w:rsidDel="00837A54">
          <w:rPr>
            <w:rFonts w:eastAsia="Times New Roman" w:cstheme="minorHAnsi"/>
            <w:lang w:eastAsia="en-GB"/>
            <w:rPrChange w:id="474" w:author="Mandy Pierce" w:date="2024-01-29T10:26:00Z">
              <w:rPr>
                <w:rFonts w:ascii="Source Sans Pro" w:eastAsia="Times New Roman" w:hAnsi="Source Sans Pro" w:cs="Arial"/>
                <w:lang w:eastAsia="en-GB"/>
              </w:rPr>
            </w:rPrChange>
          </w:rPr>
          <w:tab/>
          <w:delText>Merseyside WA12 9PZ</w:delText>
        </w:r>
      </w:del>
      <w:ins w:id="475" w:author="Mandy Pierce" w:date="2023-11-17T10:41:00Z">
        <w:r w:rsidR="00837A54" w:rsidRPr="00A41305">
          <w:rPr>
            <w:rFonts w:eastAsia="Times New Roman" w:cstheme="minorHAnsi"/>
            <w:lang w:eastAsia="en-GB"/>
            <w:rPrChange w:id="476" w:author="Mandy Pierce" w:date="2024-01-29T10:26:00Z">
              <w:rPr>
                <w:rFonts w:ascii="Comic Sans MS" w:eastAsia="Times New Roman" w:hAnsi="Comic Sans MS" w:cs="Arial"/>
                <w:lang w:eastAsia="en-GB"/>
              </w:rPr>
            </w:rPrChange>
          </w:rPr>
          <w:t>Ashton Avenu</w:t>
        </w:r>
      </w:ins>
      <w:ins w:id="477" w:author="Mandy Pierce" w:date="2023-11-17T10:42:00Z">
        <w:r w:rsidR="00837A54" w:rsidRPr="00A41305">
          <w:rPr>
            <w:rFonts w:eastAsia="Times New Roman" w:cstheme="minorHAnsi"/>
            <w:lang w:eastAsia="en-GB"/>
            <w:rPrChange w:id="478" w:author="Mandy Pierce" w:date="2024-01-29T10:26:00Z">
              <w:rPr>
                <w:rFonts w:ascii="Comic Sans MS" w:eastAsia="Times New Roman" w:hAnsi="Comic Sans MS" w:cs="Arial"/>
                <w:lang w:eastAsia="en-GB"/>
              </w:rPr>
            </w:rPrChange>
          </w:rPr>
          <w:t>e, Prescot, L35 0QQ</w:t>
        </w:r>
      </w:ins>
    </w:p>
    <w:p w14:paraId="1DBCBA7A" w14:textId="77777777" w:rsidR="00980451" w:rsidRPr="00A41305" w:rsidRDefault="00980451" w:rsidP="00980451">
      <w:pPr>
        <w:shd w:val="clear" w:color="auto" w:fill="FFFFFF"/>
        <w:spacing w:after="300" w:line="240" w:lineRule="auto"/>
        <w:textAlignment w:val="baseline"/>
        <w:rPr>
          <w:rFonts w:eastAsia="Times New Roman" w:cstheme="minorHAnsi"/>
          <w:lang w:eastAsia="en-GB"/>
          <w:rPrChange w:id="479" w:author="Mandy Pierce" w:date="2024-01-29T10:26:00Z">
            <w:rPr>
              <w:rFonts w:ascii="Source Sans Pro" w:eastAsia="Times New Roman" w:hAnsi="Source Sans Pro" w:cs="Arial"/>
              <w:lang w:eastAsia="en-GB"/>
            </w:rPr>
          </w:rPrChange>
        </w:rPr>
      </w:pPr>
    </w:p>
    <w:p w14:paraId="1A4DBBA2" w14:textId="0B270D20" w:rsidR="00980451" w:rsidRPr="00A41305" w:rsidRDefault="00980451" w:rsidP="00980451">
      <w:pPr>
        <w:shd w:val="clear" w:color="auto" w:fill="FFFFFF"/>
        <w:spacing w:after="300" w:line="240" w:lineRule="auto"/>
        <w:textAlignment w:val="baseline"/>
        <w:rPr>
          <w:rFonts w:eastAsia="Times New Roman" w:cstheme="minorHAnsi"/>
          <w:lang w:eastAsia="en-GB"/>
          <w:rPrChange w:id="48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481" w:author="Mandy Pierce" w:date="2024-01-29T10:26:00Z">
            <w:rPr>
              <w:rFonts w:ascii="Source Sans Pro" w:eastAsia="Times New Roman" w:hAnsi="Source Sans Pro" w:cs="Arial"/>
              <w:lang w:eastAsia="en-GB"/>
            </w:rPr>
          </w:rPrChange>
        </w:rPr>
        <w:t>To help us process your request quickly, please clearly mark any correspondence “</w:t>
      </w:r>
      <w:r w:rsidRPr="00A41305">
        <w:rPr>
          <w:rFonts w:eastAsia="Times New Roman" w:cstheme="minorHAnsi"/>
          <w:b/>
          <w:lang w:eastAsia="en-GB"/>
          <w:rPrChange w:id="482" w:author="Mandy Pierce" w:date="2024-01-29T10:26:00Z">
            <w:rPr>
              <w:rFonts w:ascii="Source Sans Pro" w:eastAsia="Times New Roman" w:hAnsi="Source Sans Pro" w:cs="Arial"/>
              <w:b/>
              <w:lang w:eastAsia="en-GB"/>
            </w:rPr>
          </w:rPrChange>
        </w:rPr>
        <w:t>PUBLICATION SCHEME REQUEST</w:t>
      </w:r>
      <w:r w:rsidRPr="00A41305">
        <w:rPr>
          <w:rFonts w:eastAsia="Times New Roman" w:cstheme="minorHAnsi"/>
          <w:lang w:eastAsia="en-GB"/>
          <w:rPrChange w:id="483" w:author="Mandy Pierce" w:date="2024-01-29T10:26:00Z">
            <w:rPr>
              <w:rFonts w:ascii="Source Sans Pro" w:eastAsia="Times New Roman" w:hAnsi="Source Sans Pro" w:cs="Arial"/>
              <w:lang w:eastAsia="en-GB"/>
            </w:rPr>
          </w:rPrChange>
        </w:rPr>
        <w:t>” (in CAPITALS please).</w:t>
      </w:r>
    </w:p>
    <w:p w14:paraId="343277A7" w14:textId="098069F6" w:rsidR="00980451" w:rsidRPr="00A41305" w:rsidRDefault="00C95708" w:rsidP="00980451">
      <w:pPr>
        <w:shd w:val="clear" w:color="auto" w:fill="FFFFFF"/>
        <w:spacing w:after="300" w:line="240" w:lineRule="auto"/>
        <w:textAlignment w:val="baseline"/>
        <w:rPr>
          <w:rFonts w:eastAsia="Times New Roman" w:cstheme="minorHAnsi"/>
          <w:lang w:eastAsia="en-GB"/>
          <w:rPrChange w:id="484" w:author="Mandy Pierce" w:date="2024-01-29T10:26:00Z">
            <w:rPr>
              <w:rFonts w:ascii="Source Sans Pro" w:eastAsia="Times New Roman" w:hAnsi="Source Sans Pro" w:cs="Arial"/>
              <w:sz w:val="24"/>
              <w:lang w:eastAsia="en-GB"/>
            </w:rPr>
          </w:rPrChange>
        </w:rPr>
      </w:pPr>
      <w:r w:rsidRPr="00A41305">
        <w:rPr>
          <w:rFonts w:eastAsia="Times New Roman" w:cstheme="minorHAnsi"/>
          <w:lang w:eastAsia="en-GB"/>
          <w:rPrChange w:id="485" w:author="Mandy Pierce" w:date="2024-01-29T10:26:00Z">
            <w:rPr>
              <w:rFonts w:ascii="Source Sans Pro" w:eastAsia="Times New Roman" w:hAnsi="Source Sans Pro" w:cs="Arial"/>
              <w:lang w:eastAsia="en-GB"/>
            </w:rPr>
          </w:rPrChange>
        </w:rPr>
        <w:t>If the information you are looking for is not available via the scheme and is not on our website, you can still contact the school to ask if we h</w:t>
      </w:r>
      <w:r w:rsidRPr="00A41305">
        <w:rPr>
          <w:rFonts w:eastAsia="Times New Roman" w:cstheme="minorHAnsi"/>
          <w:lang w:eastAsia="en-GB"/>
          <w:rPrChange w:id="486" w:author="Mandy Pierce" w:date="2024-01-29T10:26:00Z">
            <w:rPr>
              <w:rFonts w:ascii="Source Sans Pro" w:eastAsia="Times New Roman" w:hAnsi="Source Sans Pro" w:cs="Arial"/>
              <w:sz w:val="24"/>
              <w:lang w:eastAsia="en-GB"/>
            </w:rPr>
          </w:rPrChange>
        </w:rPr>
        <w:t>ave it.</w:t>
      </w:r>
    </w:p>
    <w:p w14:paraId="076B7FD8" w14:textId="77777777" w:rsidR="00980451" w:rsidRPr="00A41305" w:rsidRDefault="00980451" w:rsidP="00980451">
      <w:pPr>
        <w:shd w:val="clear" w:color="auto" w:fill="FFFFFF"/>
        <w:spacing w:after="300" w:line="240" w:lineRule="auto"/>
        <w:textAlignment w:val="baseline"/>
        <w:rPr>
          <w:rFonts w:eastAsia="Times New Roman" w:cstheme="minorHAnsi"/>
          <w:lang w:eastAsia="en-GB"/>
          <w:rPrChange w:id="487" w:author="Mandy Pierce" w:date="2024-01-29T10:26:00Z">
            <w:rPr>
              <w:rFonts w:ascii="Source Sans Pro" w:eastAsia="Times New Roman" w:hAnsi="Source Sans Pro" w:cs="Arial"/>
              <w:lang w:eastAsia="en-GB"/>
            </w:rPr>
          </w:rPrChange>
        </w:rPr>
        <w:sectPr w:rsidR="00980451" w:rsidRPr="00A41305" w:rsidSect="0057192D">
          <w:footerReference w:type="default" r:id="rId13"/>
          <w:footerReference w:type="first" r:id="rId14"/>
          <w:pgSz w:w="11906" w:h="16838"/>
          <w:pgMar w:top="1440" w:right="1440" w:bottom="1440" w:left="1440" w:header="708" w:footer="708" w:gutter="0"/>
          <w:pgNumType w:start="1"/>
          <w:cols w:space="708"/>
          <w:titlePg/>
          <w:docGrid w:linePitch="360"/>
        </w:sectPr>
      </w:pPr>
    </w:p>
    <w:p w14:paraId="70773C7B" w14:textId="073412A7" w:rsidR="002A58E2" w:rsidRPr="00A41305" w:rsidRDefault="00980451" w:rsidP="002A58E2">
      <w:pPr>
        <w:shd w:val="clear" w:color="auto" w:fill="FFFFFF"/>
        <w:spacing w:after="225" w:line="240" w:lineRule="auto"/>
        <w:textAlignment w:val="baseline"/>
        <w:outlineLvl w:val="2"/>
        <w:rPr>
          <w:rFonts w:eastAsia="Times New Roman" w:cstheme="minorHAnsi"/>
          <w:b/>
          <w:lang w:eastAsia="en-GB"/>
          <w:rPrChange w:id="488" w:author="Mandy Pierce" w:date="2024-01-29T10:26:00Z">
            <w:rPr>
              <w:rFonts w:ascii="Source Sans Pro" w:eastAsia="Times New Roman" w:hAnsi="Source Sans Pro" w:cs="Arial"/>
              <w:b/>
              <w:sz w:val="36"/>
              <w:lang w:eastAsia="en-GB"/>
            </w:rPr>
          </w:rPrChange>
        </w:rPr>
      </w:pPr>
      <w:bookmarkStart w:id="489" w:name="_Hlk533168841"/>
      <w:r w:rsidRPr="00A41305">
        <w:rPr>
          <w:rFonts w:eastAsia="Times New Roman" w:cstheme="minorHAnsi"/>
          <w:b/>
          <w:lang w:eastAsia="en-GB"/>
          <w:rPrChange w:id="490" w:author="Mandy Pierce" w:date="2024-01-29T10:26:00Z">
            <w:rPr>
              <w:rFonts w:ascii="Source Sans Pro" w:eastAsia="Times New Roman" w:hAnsi="Source Sans Pro" w:cs="Arial"/>
              <w:b/>
              <w:sz w:val="36"/>
              <w:lang w:eastAsia="en-GB"/>
            </w:rPr>
          </w:rPrChange>
        </w:rPr>
        <w:lastRenderedPageBreak/>
        <w:t>FREEDOM OF INFORMATION</w:t>
      </w:r>
    </w:p>
    <w:p w14:paraId="2783D2A0" w14:textId="3B455E5D" w:rsidR="00980451" w:rsidRPr="00A41305" w:rsidRDefault="00980451" w:rsidP="002A58E2">
      <w:pPr>
        <w:shd w:val="clear" w:color="auto" w:fill="FFFFFF"/>
        <w:spacing w:after="225" w:line="240" w:lineRule="auto"/>
        <w:textAlignment w:val="baseline"/>
        <w:outlineLvl w:val="2"/>
        <w:rPr>
          <w:rFonts w:eastAsia="Times New Roman" w:cstheme="minorHAnsi"/>
          <w:b/>
          <w:lang w:eastAsia="en-GB"/>
          <w:rPrChange w:id="491" w:author="Mandy Pierce" w:date="2024-01-29T10:26:00Z">
            <w:rPr>
              <w:rFonts w:ascii="Source Sans Pro" w:eastAsia="Times New Roman" w:hAnsi="Source Sans Pro" w:cs="Arial"/>
              <w:b/>
              <w:sz w:val="28"/>
              <w:lang w:eastAsia="en-GB"/>
            </w:rPr>
          </w:rPrChange>
        </w:rPr>
      </w:pPr>
      <w:r w:rsidRPr="00A41305">
        <w:rPr>
          <w:rFonts w:eastAsia="Times New Roman" w:cstheme="minorHAnsi"/>
          <w:b/>
          <w:lang w:eastAsia="en-GB"/>
          <w:rPrChange w:id="492" w:author="Mandy Pierce" w:date="2024-01-29T10:26:00Z">
            <w:rPr>
              <w:rFonts w:ascii="Source Sans Pro" w:eastAsia="Times New Roman" w:hAnsi="Source Sans Pro" w:cs="Arial"/>
              <w:b/>
              <w:sz w:val="28"/>
              <w:lang w:eastAsia="en-GB"/>
            </w:rPr>
          </w:rPrChange>
        </w:rPr>
        <w:t xml:space="preserve">Guide to information available from </w:t>
      </w:r>
      <w:del w:id="493" w:author="Mandy Pierce" w:date="2023-11-17T10:36:00Z">
        <w:r w:rsidRPr="00A41305" w:rsidDel="00D5243F">
          <w:rPr>
            <w:rFonts w:eastAsia="Times New Roman" w:cstheme="minorHAnsi"/>
            <w:b/>
            <w:lang w:eastAsia="en-GB"/>
            <w:rPrChange w:id="494" w:author="Mandy Pierce" w:date="2024-01-29T10:26:00Z">
              <w:rPr>
                <w:rFonts w:ascii="Source Sans Pro" w:eastAsia="Times New Roman" w:hAnsi="Source Sans Pro" w:cs="Arial"/>
                <w:b/>
                <w:sz w:val="28"/>
                <w:lang w:eastAsia="en-GB"/>
              </w:rPr>
            </w:rPrChange>
          </w:rPr>
          <w:delText xml:space="preserve">The District CE </w:delText>
        </w:r>
      </w:del>
      <w:ins w:id="495" w:author="Mandy Pierce" w:date="2023-11-17T10:36:00Z">
        <w:r w:rsidR="00D5243F" w:rsidRPr="00A41305">
          <w:rPr>
            <w:rFonts w:eastAsia="Times New Roman" w:cstheme="minorHAnsi"/>
            <w:b/>
            <w:lang w:eastAsia="en-GB"/>
            <w:rPrChange w:id="496" w:author="Mandy Pierce" w:date="2024-01-29T10:26:00Z">
              <w:rPr>
                <w:rFonts w:ascii="Comic Sans MS" w:eastAsia="Times New Roman" w:hAnsi="Comic Sans MS" w:cs="Arial"/>
                <w:b/>
                <w:sz w:val="28"/>
                <w:lang w:eastAsia="en-GB"/>
              </w:rPr>
            </w:rPrChange>
          </w:rPr>
          <w:t xml:space="preserve">Oakdene </w:t>
        </w:r>
      </w:ins>
      <w:r w:rsidRPr="00A41305">
        <w:rPr>
          <w:rFonts w:eastAsia="Times New Roman" w:cstheme="minorHAnsi"/>
          <w:b/>
          <w:lang w:eastAsia="en-GB"/>
          <w:rPrChange w:id="497" w:author="Mandy Pierce" w:date="2024-01-29T10:26:00Z">
            <w:rPr>
              <w:rFonts w:ascii="Source Sans Pro" w:eastAsia="Times New Roman" w:hAnsi="Source Sans Pro" w:cs="Arial"/>
              <w:b/>
              <w:sz w:val="28"/>
              <w:lang w:eastAsia="en-GB"/>
            </w:rPr>
          </w:rPrChange>
        </w:rPr>
        <w:t>Primary School under the model publication scheme</w:t>
      </w:r>
    </w:p>
    <w:tbl>
      <w:tblPr>
        <w:tblW w:w="143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09"/>
        <w:gridCol w:w="5103"/>
        <w:gridCol w:w="2127"/>
      </w:tblGrid>
      <w:tr w:rsidR="001D48D0" w:rsidRPr="00A41305" w14:paraId="424C8FDC" w14:textId="77777777" w:rsidTr="00FE5718">
        <w:trPr>
          <w:trHeight w:val="624"/>
        </w:trPr>
        <w:tc>
          <w:tcPr>
            <w:tcW w:w="7109" w:type="dxa"/>
            <w:shd w:val="clear" w:color="auto" w:fill="FFFFFF"/>
            <w:tcMar>
              <w:top w:w="135" w:type="dxa"/>
              <w:left w:w="300" w:type="dxa"/>
              <w:bottom w:w="135" w:type="dxa"/>
              <w:right w:w="300" w:type="dxa"/>
            </w:tcMar>
          </w:tcPr>
          <w:p w14:paraId="2B7787E2" w14:textId="61AD0F1A" w:rsidR="001D48D0" w:rsidRPr="00A41305" w:rsidRDefault="000A7361" w:rsidP="00BA45DE">
            <w:pPr>
              <w:spacing w:after="0" w:line="240" w:lineRule="auto"/>
              <w:textAlignment w:val="baseline"/>
              <w:rPr>
                <w:rFonts w:eastAsia="Times New Roman" w:cstheme="minorHAnsi"/>
                <w:b/>
                <w:lang w:eastAsia="en-GB"/>
                <w:rPrChange w:id="498" w:author="Mandy Pierce" w:date="2024-01-29T10:26:00Z">
                  <w:rPr>
                    <w:rFonts w:ascii="Source Sans Pro" w:eastAsia="Times New Roman" w:hAnsi="Source Sans Pro" w:cs="Arial"/>
                    <w:b/>
                    <w:lang w:eastAsia="en-GB"/>
                  </w:rPr>
                </w:rPrChange>
              </w:rPr>
            </w:pPr>
            <w:bookmarkStart w:id="499" w:name="_Hlk533167302"/>
            <w:bookmarkEnd w:id="489"/>
            <w:r w:rsidRPr="00A41305">
              <w:rPr>
                <w:rFonts w:eastAsia="Times New Roman" w:cstheme="minorHAnsi"/>
                <w:b/>
                <w:lang w:eastAsia="en-GB"/>
                <w:rPrChange w:id="500" w:author="Mandy Pierce" w:date="2024-01-29T10:26:00Z">
                  <w:rPr>
                    <w:rFonts w:ascii="Source Sans Pro" w:eastAsia="Times New Roman" w:hAnsi="Source Sans Pro" w:cs="Arial"/>
                    <w:b/>
                    <w:sz w:val="28"/>
                    <w:lang w:eastAsia="en-GB"/>
                  </w:rPr>
                </w:rPrChange>
              </w:rPr>
              <w:t>Information to be published</w:t>
            </w:r>
          </w:p>
        </w:tc>
        <w:tc>
          <w:tcPr>
            <w:tcW w:w="5103" w:type="dxa"/>
            <w:shd w:val="clear" w:color="auto" w:fill="FFFFFF"/>
            <w:tcMar>
              <w:top w:w="135" w:type="dxa"/>
              <w:left w:w="300" w:type="dxa"/>
              <w:bottom w:w="135" w:type="dxa"/>
              <w:right w:w="300" w:type="dxa"/>
            </w:tcMar>
          </w:tcPr>
          <w:p w14:paraId="1FFB0DB4" w14:textId="77777777" w:rsidR="001D48D0" w:rsidRPr="00A41305" w:rsidRDefault="000A7361" w:rsidP="00BA45DE">
            <w:pPr>
              <w:spacing w:after="0" w:line="240" w:lineRule="auto"/>
              <w:textAlignment w:val="baseline"/>
              <w:rPr>
                <w:rFonts w:eastAsia="Times New Roman" w:cstheme="minorHAnsi"/>
                <w:b/>
                <w:lang w:eastAsia="en-GB"/>
                <w:rPrChange w:id="501" w:author="Mandy Pierce" w:date="2024-01-29T10:26:00Z">
                  <w:rPr>
                    <w:rFonts w:ascii="Source Sans Pro" w:eastAsia="Times New Roman" w:hAnsi="Source Sans Pro" w:cs="Arial"/>
                    <w:b/>
                    <w:sz w:val="28"/>
                    <w:lang w:eastAsia="en-GB"/>
                  </w:rPr>
                </w:rPrChange>
              </w:rPr>
            </w:pPr>
            <w:r w:rsidRPr="00A41305">
              <w:rPr>
                <w:rFonts w:eastAsia="Times New Roman" w:cstheme="minorHAnsi"/>
                <w:b/>
                <w:lang w:eastAsia="en-GB"/>
                <w:rPrChange w:id="502" w:author="Mandy Pierce" w:date="2024-01-29T10:26:00Z">
                  <w:rPr>
                    <w:rFonts w:ascii="Source Sans Pro" w:eastAsia="Times New Roman" w:hAnsi="Source Sans Pro" w:cs="Arial"/>
                    <w:b/>
                    <w:sz w:val="28"/>
                    <w:lang w:eastAsia="en-GB"/>
                  </w:rPr>
                </w:rPrChange>
              </w:rPr>
              <w:t>How the information can be obtained</w:t>
            </w:r>
          </w:p>
          <w:p w14:paraId="2D3BAF92" w14:textId="7D49796B" w:rsidR="000A7361" w:rsidRPr="00A41305" w:rsidRDefault="000A7361" w:rsidP="00BA45DE">
            <w:pPr>
              <w:spacing w:after="0" w:line="240" w:lineRule="auto"/>
              <w:textAlignment w:val="baseline"/>
              <w:rPr>
                <w:rFonts w:eastAsia="Times New Roman" w:cstheme="minorHAnsi"/>
                <w:lang w:eastAsia="en-GB"/>
                <w:rPrChange w:id="50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04" w:author="Mandy Pierce" w:date="2024-01-29T10:26:00Z">
                  <w:rPr>
                    <w:rFonts w:ascii="Source Sans Pro" w:eastAsia="Times New Roman" w:hAnsi="Source Sans Pro" w:cs="Arial"/>
                    <w:lang w:eastAsia="en-GB"/>
                  </w:rPr>
                </w:rPrChange>
              </w:rPr>
              <w:t>(hard copy or website; some information may only be available by inspection)</w:t>
            </w:r>
          </w:p>
        </w:tc>
        <w:tc>
          <w:tcPr>
            <w:tcW w:w="2127" w:type="dxa"/>
            <w:shd w:val="clear" w:color="auto" w:fill="FFFFFF"/>
            <w:tcMar>
              <w:top w:w="135" w:type="dxa"/>
              <w:left w:w="300" w:type="dxa"/>
              <w:bottom w:w="135" w:type="dxa"/>
              <w:right w:w="300" w:type="dxa"/>
            </w:tcMar>
          </w:tcPr>
          <w:p w14:paraId="65CB4615" w14:textId="15B6C6F3" w:rsidR="001D48D0" w:rsidRPr="00A41305" w:rsidRDefault="000A7361" w:rsidP="00BA45DE">
            <w:pPr>
              <w:spacing w:after="0" w:line="240" w:lineRule="auto"/>
              <w:rPr>
                <w:rFonts w:eastAsia="Times New Roman" w:cstheme="minorHAnsi"/>
                <w:b/>
                <w:lang w:eastAsia="en-GB"/>
                <w:rPrChange w:id="505" w:author="Mandy Pierce" w:date="2024-01-29T10:26:00Z">
                  <w:rPr>
                    <w:rFonts w:ascii="Source Sans Pro" w:eastAsia="Times New Roman" w:hAnsi="Source Sans Pro" w:cs="Arial"/>
                    <w:b/>
                    <w:lang w:eastAsia="en-GB"/>
                  </w:rPr>
                </w:rPrChange>
              </w:rPr>
            </w:pPr>
            <w:r w:rsidRPr="00A41305">
              <w:rPr>
                <w:rFonts w:eastAsia="Times New Roman" w:cstheme="minorHAnsi"/>
                <w:b/>
                <w:lang w:eastAsia="en-GB"/>
                <w:rPrChange w:id="506" w:author="Mandy Pierce" w:date="2024-01-29T10:26:00Z">
                  <w:rPr>
                    <w:rFonts w:ascii="Source Sans Pro" w:eastAsia="Times New Roman" w:hAnsi="Source Sans Pro" w:cs="Arial"/>
                    <w:b/>
                    <w:sz w:val="28"/>
                    <w:lang w:eastAsia="en-GB"/>
                  </w:rPr>
                </w:rPrChange>
              </w:rPr>
              <w:t>Cost</w:t>
            </w:r>
          </w:p>
        </w:tc>
      </w:tr>
      <w:tr w:rsidR="00FB1C3E" w:rsidRPr="00A41305" w14:paraId="5FFC8EE8" w14:textId="77777777" w:rsidTr="006C4B92">
        <w:trPr>
          <w:trHeight w:val="697"/>
        </w:trPr>
        <w:tc>
          <w:tcPr>
            <w:tcW w:w="14339" w:type="dxa"/>
            <w:gridSpan w:val="3"/>
            <w:shd w:val="clear" w:color="auto" w:fill="FFFFFF"/>
            <w:tcMar>
              <w:top w:w="135" w:type="dxa"/>
              <w:left w:w="300" w:type="dxa"/>
              <w:bottom w:w="135" w:type="dxa"/>
              <w:right w:w="300" w:type="dxa"/>
            </w:tcMar>
            <w:vAlign w:val="bottom"/>
          </w:tcPr>
          <w:p w14:paraId="545C0407" w14:textId="77777777" w:rsidR="00FB1C3E" w:rsidRPr="00A41305" w:rsidRDefault="00FB1C3E" w:rsidP="00BA45DE">
            <w:pPr>
              <w:spacing w:after="0" w:line="240" w:lineRule="auto"/>
              <w:rPr>
                <w:rFonts w:eastAsia="Times New Roman" w:cstheme="minorHAnsi"/>
                <w:lang w:eastAsia="en-GB"/>
                <w:rPrChange w:id="50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08" w:author="Mandy Pierce" w:date="2024-01-29T10:26:00Z">
                  <w:rPr>
                    <w:rFonts w:ascii="Source Sans Pro" w:eastAsia="Times New Roman" w:hAnsi="Source Sans Pro" w:cs="Arial"/>
                    <w:lang w:eastAsia="en-GB"/>
                  </w:rPr>
                </w:rPrChange>
              </w:rPr>
              <w:t> </w:t>
            </w:r>
            <w:r w:rsidRPr="00A41305">
              <w:rPr>
                <w:rFonts w:eastAsia="Times New Roman" w:cstheme="minorHAnsi"/>
                <w:b/>
                <w:bCs/>
                <w:bdr w:val="none" w:sz="0" w:space="0" w:color="auto" w:frame="1"/>
                <w:lang w:eastAsia="en-GB"/>
                <w:rPrChange w:id="509" w:author="Mandy Pierce" w:date="2024-01-29T10:26:00Z">
                  <w:rPr>
                    <w:rFonts w:ascii="Source Sans Pro" w:eastAsia="Times New Roman" w:hAnsi="Source Sans Pro" w:cs="Arial"/>
                    <w:b/>
                    <w:bCs/>
                    <w:sz w:val="28"/>
                    <w:bdr w:val="none" w:sz="0" w:space="0" w:color="auto" w:frame="1"/>
                    <w:lang w:eastAsia="en-GB"/>
                  </w:rPr>
                </w:rPrChange>
              </w:rPr>
              <w:t>Class 1 – Who we are and what we do</w:t>
            </w:r>
          </w:p>
          <w:p w14:paraId="16413E37" w14:textId="6913694A" w:rsidR="00FB1C3E" w:rsidRPr="00A41305" w:rsidRDefault="00FB1C3E" w:rsidP="00BA45DE">
            <w:pPr>
              <w:spacing w:after="0" w:line="240" w:lineRule="auto"/>
              <w:rPr>
                <w:rFonts w:eastAsia="Times New Roman" w:cstheme="minorHAnsi"/>
                <w:lang w:eastAsia="en-GB"/>
                <w:rPrChange w:id="510"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511" w:author="Mandy Pierce" w:date="2024-01-29T10:26:00Z">
                  <w:rPr>
                    <w:rFonts w:ascii="Source Sans Pro" w:eastAsia="Times New Roman" w:hAnsi="Source Sans Pro" w:cs="Arial"/>
                    <w:bCs/>
                    <w:bdr w:val="none" w:sz="0" w:space="0" w:color="auto" w:frame="1"/>
                    <w:lang w:eastAsia="en-GB"/>
                  </w:rPr>
                </w:rPrChange>
              </w:rPr>
              <w:t>Organisational information, staffing structures, locations and contacts. This will be current information only.</w:t>
            </w:r>
          </w:p>
        </w:tc>
      </w:tr>
      <w:tr w:rsidR="000A7361" w:rsidRPr="00A41305" w14:paraId="61C0E22B" w14:textId="77777777" w:rsidTr="000A7361">
        <w:trPr>
          <w:trHeight w:val="252"/>
        </w:trPr>
        <w:tc>
          <w:tcPr>
            <w:tcW w:w="7109" w:type="dxa"/>
            <w:shd w:val="clear" w:color="auto" w:fill="FFFFFF"/>
            <w:tcMar>
              <w:top w:w="135" w:type="dxa"/>
              <w:left w:w="300" w:type="dxa"/>
              <w:bottom w:w="135" w:type="dxa"/>
              <w:right w:w="300" w:type="dxa"/>
            </w:tcMar>
            <w:vAlign w:val="bottom"/>
            <w:hideMark/>
          </w:tcPr>
          <w:p w14:paraId="0D6B6328" w14:textId="77777777" w:rsidR="000A7361" w:rsidRPr="00A41305" w:rsidRDefault="000A7361" w:rsidP="00BA45DE">
            <w:pPr>
              <w:spacing w:after="0" w:line="240" w:lineRule="auto"/>
              <w:rPr>
                <w:rFonts w:eastAsia="Times New Roman" w:cstheme="minorHAnsi"/>
                <w:lang w:eastAsia="en-GB"/>
                <w:rPrChange w:id="51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13" w:author="Mandy Pierce" w:date="2024-01-29T10:26:00Z">
                  <w:rPr>
                    <w:rFonts w:ascii="Source Sans Pro" w:eastAsia="Times New Roman" w:hAnsi="Source Sans Pro" w:cs="Arial"/>
                    <w:lang w:eastAsia="en-GB"/>
                  </w:rPr>
                </w:rPrChange>
              </w:rPr>
              <w:t>Who’s who in the school</w:t>
            </w:r>
          </w:p>
        </w:tc>
        <w:tc>
          <w:tcPr>
            <w:tcW w:w="5103" w:type="dxa"/>
            <w:shd w:val="clear" w:color="auto" w:fill="FFFFFF"/>
            <w:tcMar>
              <w:top w:w="135" w:type="dxa"/>
              <w:left w:w="300" w:type="dxa"/>
              <w:bottom w:w="135" w:type="dxa"/>
              <w:right w:w="300" w:type="dxa"/>
            </w:tcMar>
            <w:vAlign w:val="bottom"/>
            <w:hideMark/>
          </w:tcPr>
          <w:p w14:paraId="6BC7BFDC" w14:textId="28BB398A" w:rsidR="000A7361" w:rsidRPr="00A41305" w:rsidRDefault="000A7361" w:rsidP="00BA45DE">
            <w:pPr>
              <w:spacing w:after="0" w:line="240" w:lineRule="auto"/>
              <w:rPr>
                <w:rFonts w:eastAsia="Times New Roman" w:cstheme="minorHAnsi"/>
                <w:lang w:eastAsia="en-GB"/>
                <w:rPrChange w:id="51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15" w:author="Mandy Pierce" w:date="2024-01-29T10:26:00Z">
                  <w:rPr>
                    <w:rFonts w:ascii="Source Sans Pro" w:eastAsia="Times New Roman" w:hAnsi="Source Sans Pro" w:cs="Arial"/>
                    <w:lang w:eastAsia="en-GB"/>
                  </w:rPr>
                </w:rPrChange>
              </w:rPr>
              <w:t>Website</w:t>
            </w:r>
            <w:r w:rsidR="00FB1C3E" w:rsidRPr="00A41305">
              <w:rPr>
                <w:rFonts w:eastAsia="Times New Roman" w:cstheme="minorHAnsi"/>
                <w:lang w:eastAsia="en-GB"/>
                <w:rPrChange w:id="516" w:author="Mandy Pierce" w:date="2024-01-29T10:26:00Z">
                  <w:rPr>
                    <w:rFonts w:ascii="Source Sans Pro" w:eastAsia="Times New Roman" w:hAnsi="Source Sans Pro" w:cs="Arial"/>
                    <w:lang w:eastAsia="en-GB"/>
                  </w:rPr>
                </w:rPrChange>
              </w:rPr>
              <w:t>/Hard Copy by request</w:t>
            </w:r>
          </w:p>
        </w:tc>
        <w:tc>
          <w:tcPr>
            <w:tcW w:w="2127" w:type="dxa"/>
            <w:shd w:val="clear" w:color="auto" w:fill="FFFFFF"/>
            <w:tcMar>
              <w:top w:w="135" w:type="dxa"/>
              <w:left w:w="300" w:type="dxa"/>
              <w:bottom w:w="135" w:type="dxa"/>
              <w:right w:w="300" w:type="dxa"/>
            </w:tcMar>
            <w:vAlign w:val="bottom"/>
            <w:hideMark/>
          </w:tcPr>
          <w:p w14:paraId="69183BF4" w14:textId="57CD9922" w:rsidR="000A7361" w:rsidRPr="00A41305" w:rsidRDefault="00FB1C3E" w:rsidP="00BA45DE">
            <w:pPr>
              <w:spacing w:after="0" w:line="240" w:lineRule="auto"/>
              <w:rPr>
                <w:rFonts w:eastAsia="Times New Roman" w:cstheme="minorHAnsi"/>
                <w:lang w:eastAsia="en-GB"/>
                <w:rPrChange w:id="51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18" w:author="Mandy Pierce" w:date="2024-01-29T10:26:00Z">
                  <w:rPr>
                    <w:rFonts w:ascii="Source Sans Pro" w:eastAsia="Times New Roman" w:hAnsi="Source Sans Pro" w:cs="Arial"/>
                    <w:lang w:eastAsia="en-GB"/>
                  </w:rPr>
                </w:rPrChange>
              </w:rPr>
              <w:t>Nil/Actual cost</w:t>
            </w:r>
          </w:p>
        </w:tc>
      </w:tr>
      <w:tr w:rsidR="00FB1C3E" w:rsidRPr="00A41305" w14:paraId="7C07EFEA" w14:textId="77777777" w:rsidTr="00C820E6">
        <w:trPr>
          <w:trHeight w:val="267"/>
        </w:trPr>
        <w:tc>
          <w:tcPr>
            <w:tcW w:w="7109" w:type="dxa"/>
            <w:shd w:val="clear" w:color="auto" w:fill="FFFFFF"/>
            <w:tcMar>
              <w:top w:w="135" w:type="dxa"/>
              <w:left w:w="300" w:type="dxa"/>
              <w:bottom w:w="135" w:type="dxa"/>
              <w:right w:w="300" w:type="dxa"/>
            </w:tcMar>
            <w:vAlign w:val="bottom"/>
            <w:hideMark/>
          </w:tcPr>
          <w:p w14:paraId="3FB1865B" w14:textId="77777777" w:rsidR="00FB1C3E" w:rsidRPr="00A41305" w:rsidRDefault="00FB1C3E" w:rsidP="00BA45DE">
            <w:pPr>
              <w:spacing w:after="0" w:line="240" w:lineRule="auto"/>
              <w:rPr>
                <w:rFonts w:eastAsia="Times New Roman" w:cstheme="minorHAnsi"/>
                <w:lang w:eastAsia="en-GB"/>
                <w:rPrChange w:id="51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0" w:author="Mandy Pierce" w:date="2024-01-29T10:26:00Z">
                  <w:rPr>
                    <w:rFonts w:ascii="Source Sans Pro" w:eastAsia="Times New Roman" w:hAnsi="Source Sans Pro" w:cs="Arial"/>
                    <w:lang w:eastAsia="en-GB"/>
                  </w:rPr>
                </w:rPrChange>
              </w:rPr>
              <w:t>Who’s who on the governing body and the basis of their appointment</w:t>
            </w:r>
          </w:p>
        </w:tc>
        <w:tc>
          <w:tcPr>
            <w:tcW w:w="5103" w:type="dxa"/>
            <w:shd w:val="clear" w:color="auto" w:fill="FFFFFF"/>
            <w:tcMar>
              <w:top w:w="135" w:type="dxa"/>
              <w:left w:w="300" w:type="dxa"/>
              <w:bottom w:w="135" w:type="dxa"/>
              <w:right w:w="300" w:type="dxa"/>
            </w:tcMar>
            <w:vAlign w:val="bottom"/>
            <w:hideMark/>
          </w:tcPr>
          <w:p w14:paraId="187C18C5" w14:textId="56CE1C33" w:rsidR="00FB1C3E" w:rsidRPr="00A41305" w:rsidRDefault="00FB1C3E" w:rsidP="00BA45DE">
            <w:pPr>
              <w:spacing w:after="0" w:line="240" w:lineRule="auto"/>
              <w:rPr>
                <w:rFonts w:eastAsia="Times New Roman" w:cstheme="minorHAnsi"/>
                <w:lang w:eastAsia="en-GB"/>
                <w:rPrChange w:id="52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2"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6BCEEA85" w14:textId="32D7A8C9" w:rsidR="00FB1C3E" w:rsidRPr="00A41305" w:rsidRDefault="00FB1C3E" w:rsidP="00BA45DE">
            <w:pPr>
              <w:spacing w:after="0" w:line="240" w:lineRule="auto"/>
              <w:rPr>
                <w:rFonts w:eastAsia="Times New Roman" w:cstheme="minorHAnsi"/>
                <w:lang w:eastAsia="en-GB"/>
                <w:rPrChange w:id="52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4" w:author="Mandy Pierce" w:date="2024-01-29T10:26:00Z">
                  <w:rPr>
                    <w:rFonts w:ascii="Source Sans Pro" w:eastAsia="Times New Roman" w:hAnsi="Source Sans Pro" w:cs="Arial"/>
                    <w:lang w:eastAsia="en-GB"/>
                  </w:rPr>
                </w:rPrChange>
              </w:rPr>
              <w:t>Nil/Actual cost</w:t>
            </w:r>
          </w:p>
        </w:tc>
      </w:tr>
      <w:tr w:rsidR="00FB1C3E" w:rsidRPr="00A41305" w14:paraId="1C412D6C" w14:textId="77777777" w:rsidTr="000A7361">
        <w:trPr>
          <w:trHeight w:val="252"/>
        </w:trPr>
        <w:tc>
          <w:tcPr>
            <w:tcW w:w="7109" w:type="dxa"/>
            <w:shd w:val="clear" w:color="auto" w:fill="FFFFFF"/>
            <w:tcMar>
              <w:top w:w="135" w:type="dxa"/>
              <w:left w:w="300" w:type="dxa"/>
              <w:bottom w:w="135" w:type="dxa"/>
              <w:right w:w="300" w:type="dxa"/>
            </w:tcMar>
            <w:vAlign w:val="bottom"/>
            <w:hideMark/>
          </w:tcPr>
          <w:p w14:paraId="578BF119" w14:textId="77777777" w:rsidR="00FB1C3E" w:rsidRPr="00A41305" w:rsidRDefault="00FB1C3E" w:rsidP="00BA45DE">
            <w:pPr>
              <w:spacing w:after="0" w:line="240" w:lineRule="auto"/>
              <w:rPr>
                <w:rFonts w:eastAsia="Times New Roman" w:cstheme="minorHAnsi"/>
                <w:lang w:eastAsia="en-GB"/>
                <w:rPrChange w:id="52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6" w:author="Mandy Pierce" w:date="2024-01-29T10:26:00Z">
                  <w:rPr>
                    <w:rFonts w:ascii="Source Sans Pro" w:eastAsia="Times New Roman" w:hAnsi="Source Sans Pro" w:cs="Arial"/>
                    <w:lang w:eastAsia="en-GB"/>
                  </w:rPr>
                </w:rPrChange>
              </w:rPr>
              <w:t>Instrument of Government</w:t>
            </w:r>
          </w:p>
        </w:tc>
        <w:tc>
          <w:tcPr>
            <w:tcW w:w="5103" w:type="dxa"/>
            <w:shd w:val="clear" w:color="auto" w:fill="FFFFFF"/>
            <w:tcMar>
              <w:top w:w="135" w:type="dxa"/>
              <w:left w:w="300" w:type="dxa"/>
              <w:bottom w:w="135" w:type="dxa"/>
              <w:right w:w="300" w:type="dxa"/>
            </w:tcMar>
            <w:vAlign w:val="bottom"/>
            <w:hideMark/>
          </w:tcPr>
          <w:p w14:paraId="2EAD271F" w14:textId="365A9094" w:rsidR="00FB1C3E" w:rsidRPr="00A41305" w:rsidRDefault="00FB1C3E" w:rsidP="00BA45DE">
            <w:pPr>
              <w:spacing w:after="0" w:line="240" w:lineRule="auto"/>
              <w:rPr>
                <w:rFonts w:eastAsia="Times New Roman" w:cstheme="minorHAnsi"/>
                <w:lang w:eastAsia="en-GB"/>
                <w:rPrChange w:id="52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28"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43C29E56" w14:textId="20F42245" w:rsidR="00FB1C3E" w:rsidRPr="00A41305" w:rsidRDefault="00FB1C3E" w:rsidP="00BA45DE">
            <w:pPr>
              <w:spacing w:after="0" w:line="240" w:lineRule="auto"/>
              <w:rPr>
                <w:rFonts w:eastAsia="Times New Roman" w:cstheme="minorHAnsi"/>
                <w:lang w:eastAsia="en-GB"/>
                <w:rPrChange w:id="52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0" w:author="Mandy Pierce" w:date="2024-01-29T10:26:00Z">
                  <w:rPr>
                    <w:rFonts w:ascii="Source Sans Pro" w:eastAsia="Times New Roman" w:hAnsi="Source Sans Pro" w:cs="Arial"/>
                    <w:lang w:eastAsia="en-GB"/>
                  </w:rPr>
                </w:rPrChange>
              </w:rPr>
              <w:t>Nil/Actual cost</w:t>
            </w:r>
          </w:p>
        </w:tc>
      </w:tr>
      <w:tr w:rsidR="00FB1C3E" w:rsidRPr="00A41305" w14:paraId="5E737EC3" w14:textId="77777777" w:rsidTr="00E14448">
        <w:trPr>
          <w:trHeight w:val="519"/>
        </w:trPr>
        <w:tc>
          <w:tcPr>
            <w:tcW w:w="7109" w:type="dxa"/>
            <w:shd w:val="clear" w:color="auto" w:fill="FFFFFF"/>
            <w:tcMar>
              <w:top w:w="135" w:type="dxa"/>
              <w:left w:w="300" w:type="dxa"/>
              <w:bottom w:w="135" w:type="dxa"/>
              <w:right w:w="300" w:type="dxa"/>
            </w:tcMar>
            <w:vAlign w:val="bottom"/>
            <w:hideMark/>
          </w:tcPr>
          <w:p w14:paraId="0B785C75" w14:textId="77777777" w:rsidR="00FB1C3E" w:rsidRPr="00A41305" w:rsidRDefault="00FB1C3E" w:rsidP="00BA45DE">
            <w:pPr>
              <w:spacing w:after="0" w:line="240" w:lineRule="auto"/>
              <w:rPr>
                <w:rFonts w:eastAsia="Times New Roman" w:cstheme="minorHAnsi"/>
                <w:lang w:eastAsia="en-GB"/>
                <w:rPrChange w:id="53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2" w:author="Mandy Pierce" w:date="2024-01-29T10:26:00Z">
                  <w:rPr>
                    <w:rFonts w:ascii="Source Sans Pro" w:eastAsia="Times New Roman" w:hAnsi="Source Sans Pro" w:cs="Arial"/>
                    <w:lang w:eastAsia="en-GB"/>
                  </w:rPr>
                </w:rPrChange>
              </w:rPr>
              <w:t>Contact details for the Head teacher and for the governing body (named contacts where possible with telephone number and email address (if used))</w:t>
            </w:r>
          </w:p>
        </w:tc>
        <w:tc>
          <w:tcPr>
            <w:tcW w:w="5103" w:type="dxa"/>
            <w:shd w:val="clear" w:color="auto" w:fill="FFFFFF"/>
            <w:tcMar>
              <w:top w:w="135" w:type="dxa"/>
              <w:left w:w="300" w:type="dxa"/>
              <w:bottom w:w="135" w:type="dxa"/>
              <w:right w:w="300" w:type="dxa"/>
            </w:tcMar>
            <w:vAlign w:val="bottom"/>
            <w:hideMark/>
          </w:tcPr>
          <w:p w14:paraId="237FAE47" w14:textId="4E31AB58" w:rsidR="00FB1C3E" w:rsidRPr="00A41305" w:rsidRDefault="00FB1C3E" w:rsidP="00BA45DE">
            <w:pPr>
              <w:spacing w:after="0" w:line="240" w:lineRule="auto"/>
              <w:rPr>
                <w:rFonts w:eastAsia="Times New Roman" w:cstheme="minorHAnsi"/>
                <w:lang w:eastAsia="en-GB"/>
                <w:rPrChange w:id="53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4"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744D8EFD" w14:textId="79519B0B" w:rsidR="00FB1C3E" w:rsidRPr="00A41305" w:rsidRDefault="00FB1C3E" w:rsidP="00BA45DE">
            <w:pPr>
              <w:spacing w:after="0" w:line="240" w:lineRule="auto"/>
              <w:rPr>
                <w:rFonts w:eastAsia="Times New Roman" w:cstheme="minorHAnsi"/>
                <w:lang w:eastAsia="en-GB"/>
                <w:rPrChange w:id="53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6" w:author="Mandy Pierce" w:date="2024-01-29T10:26:00Z">
                  <w:rPr>
                    <w:rFonts w:ascii="Source Sans Pro" w:eastAsia="Times New Roman" w:hAnsi="Source Sans Pro" w:cs="Arial"/>
                    <w:lang w:eastAsia="en-GB"/>
                  </w:rPr>
                </w:rPrChange>
              </w:rPr>
              <w:t>Nil/Actual cost</w:t>
            </w:r>
          </w:p>
        </w:tc>
      </w:tr>
      <w:tr w:rsidR="00FB1C3E" w:rsidRPr="00A41305" w14:paraId="0B48BCF0" w14:textId="77777777" w:rsidTr="000A7361">
        <w:trPr>
          <w:trHeight w:val="267"/>
        </w:trPr>
        <w:tc>
          <w:tcPr>
            <w:tcW w:w="7109" w:type="dxa"/>
            <w:shd w:val="clear" w:color="auto" w:fill="FFFFFF"/>
            <w:tcMar>
              <w:top w:w="135" w:type="dxa"/>
              <w:left w:w="300" w:type="dxa"/>
              <w:bottom w:w="135" w:type="dxa"/>
              <w:right w:w="300" w:type="dxa"/>
            </w:tcMar>
            <w:vAlign w:val="bottom"/>
            <w:hideMark/>
          </w:tcPr>
          <w:p w14:paraId="0FD2EC9D" w14:textId="77777777" w:rsidR="00FB1C3E" w:rsidRPr="00A41305" w:rsidRDefault="00FB1C3E" w:rsidP="00BA45DE">
            <w:pPr>
              <w:spacing w:after="0" w:line="240" w:lineRule="auto"/>
              <w:rPr>
                <w:rFonts w:eastAsia="Times New Roman" w:cstheme="minorHAnsi"/>
                <w:lang w:eastAsia="en-GB"/>
                <w:rPrChange w:id="53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38" w:author="Mandy Pierce" w:date="2024-01-29T10:26:00Z">
                  <w:rPr>
                    <w:rFonts w:ascii="Source Sans Pro" w:eastAsia="Times New Roman" w:hAnsi="Source Sans Pro" w:cs="Arial"/>
                    <w:lang w:eastAsia="en-GB"/>
                  </w:rPr>
                </w:rPrChange>
              </w:rPr>
              <w:t>School prospectus</w:t>
            </w:r>
          </w:p>
        </w:tc>
        <w:tc>
          <w:tcPr>
            <w:tcW w:w="5103" w:type="dxa"/>
            <w:shd w:val="clear" w:color="auto" w:fill="FFFFFF"/>
            <w:tcMar>
              <w:top w:w="135" w:type="dxa"/>
              <w:left w:w="300" w:type="dxa"/>
              <w:bottom w:w="135" w:type="dxa"/>
              <w:right w:w="300" w:type="dxa"/>
            </w:tcMar>
            <w:vAlign w:val="bottom"/>
            <w:hideMark/>
          </w:tcPr>
          <w:p w14:paraId="29CBFA7C" w14:textId="372283C1" w:rsidR="00FB1C3E" w:rsidRPr="00A41305" w:rsidRDefault="00FB1C3E" w:rsidP="00BA45DE">
            <w:pPr>
              <w:spacing w:after="0" w:line="240" w:lineRule="auto"/>
              <w:rPr>
                <w:rFonts w:eastAsia="Times New Roman" w:cstheme="minorHAnsi"/>
                <w:lang w:eastAsia="en-GB"/>
                <w:rPrChange w:id="53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0"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11552A69" w14:textId="2BD3CC30" w:rsidR="00FB1C3E" w:rsidRPr="00A41305" w:rsidRDefault="00FB1C3E" w:rsidP="00BA45DE">
            <w:pPr>
              <w:spacing w:after="0" w:line="240" w:lineRule="auto"/>
              <w:rPr>
                <w:rFonts w:eastAsia="Times New Roman" w:cstheme="minorHAnsi"/>
                <w:lang w:eastAsia="en-GB"/>
                <w:rPrChange w:id="54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2" w:author="Mandy Pierce" w:date="2024-01-29T10:26:00Z">
                  <w:rPr>
                    <w:rFonts w:ascii="Source Sans Pro" w:eastAsia="Times New Roman" w:hAnsi="Source Sans Pro" w:cs="Arial"/>
                    <w:lang w:eastAsia="en-GB"/>
                  </w:rPr>
                </w:rPrChange>
              </w:rPr>
              <w:t>Nil/Actual cost</w:t>
            </w:r>
          </w:p>
        </w:tc>
      </w:tr>
      <w:tr w:rsidR="00FB1C3E" w:rsidRPr="00A41305" w14:paraId="6A635EB9" w14:textId="77777777" w:rsidTr="000A7361">
        <w:trPr>
          <w:trHeight w:val="252"/>
        </w:trPr>
        <w:tc>
          <w:tcPr>
            <w:tcW w:w="7109" w:type="dxa"/>
            <w:shd w:val="clear" w:color="auto" w:fill="FFFFFF"/>
            <w:tcMar>
              <w:top w:w="135" w:type="dxa"/>
              <w:left w:w="300" w:type="dxa"/>
              <w:bottom w:w="135" w:type="dxa"/>
              <w:right w:w="300" w:type="dxa"/>
            </w:tcMar>
            <w:vAlign w:val="center"/>
            <w:hideMark/>
          </w:tcPr>
          <w:p w14:paraId="0084FEE9" w14:textId="179BAF6E" w:rsidR="00FB1C3E" w:rsidRPr="00A41305" w:rsidRDefault="00FB1C3E" w:rsidP="00BA45DE">
            <w:pPr>
              <w:spacing w:after="0" w:line="240" w:lineRule="auto"/>
              <w:rPr>
                <w:rFonts w:eastAsia="Times New Roman" w:cstheme="minorHAnsi"/>
                <w:lang w:eastAsia="en-GB"/>
                <w:rPrChange w:id="54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4" w:author="Mandy Pierce" w:date="2024-01-29T10:26:00Z">
                  <w:rPr>
                    <w:rFonts w:ascii="Source Sans Pro" w:eastAsia="Times New Roman" w:hAnsi="Source Sans Pro" w:cs="Arial"/>
                    <w:lang w:eastAsia="en-GB"/>
                  </w:rPr>
                </w:rPrChange>
              </w:rPr>
              <w:t>Staffing structure</w:t>
            </w:r>
          </w:p>
        </w:tc>
        <w:tc>
          <w:tcPr>
            <w:tcW w:w="5103" w:type="dxa"/>
            <w:shd w:val="clear" w:color="auto" w:fill="FFFFFF"/>
            <w:tcMar>
              <w:top w:w="135" w:type="dxa"/>
              <w:left w:w="300" w:type="dxa"/>
              <w:bottom w:w="135" w:type="dxa"/>
              <w:right w:w="300" w:type="dxa"/>
            </w:tcMar>
            <w:vAlign w:val="center"/>
            <w:hideMark/>
          </w:tcPr>
          <w:p w14:paraId="0933DB35" w14:textId="470E1703" w:rsidR="00FB1C3E" w:rsidRPr="00A41305" w:rsidRDefault="00FB1C3E" w:rsidP="00BA45DE">
            <w:pPr>
              <w:spacing w:after="0" w:line="240" w:lineRule="auto"/>
              <w:rPr>
                <w:rFonts w:eastAsia="Times New Roman" w:cstheme="minorHAnsi"/>
                <w:lang w:eastAsia="en-GB"/>
                <w:rPrChange w:id="54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6" w:author="Mandy Pierce" w:date="2024-01-29T10:26:00Z">
                  <w:rPr>
                    <w:rFonts w:ascii="Source Sans Pro" w:eastAsia="Times New Roman" w:hAnsi="Source Sans Pro" w:cs="Arial"/>
                    <w:lang w:eastAsia="en-GB"/>
                  </w:rPr>
                </w:rPrChange>
              </w:rPr>
              <w:t>Available by inspection</w:t>
            </w:r>
          </w:p>
        </w:tc>
        <w:tc>
          <w:tcPr>
            <w:tcW w:w="2127" w:type="dxa"/>
            <w:shd w:val="clear" w:color="auto" w:fill="FFFFFF"/>
            <w:tcMar>
              <w:top w:w="135" w:type="dxa"/>
              <w:left w:w="300" w:type="dxa"/>
              <w:bottom w:w="135" w:type="dxa"/>
              <w:right w:w="300" w:type="dxa"/>
            </w:tcMar>
            <w:vAlign w:val="center"/>
            <w:hideMark/>
          </w:tcPr>
          <w:p w14:paraId="256D3A54" w14:textId="64C64D86" w:rsidR="00FB1C3E" w:rsidRPr="00A41305" w:rsidRDefault="00FB1C3E" w:rsidP="00BA45DE">
            <w:pPr>
              <w:spacing w:after="0" w:line="240" w:lineRule="auto"/>
              <w:rPr>
                <w:rFonts w:eastAsia="Times New Roman" w:cstheme="minorHAnsi"/>
                <w:lang w:eastAsia="en-GB"/>
                <w:rPrChange w:id="54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48" w:author="Mandy Pierce" w:date="2024-01-29T10:26:00Z">
                  <w:rPr>
                    <w:rFonts w:ascii="Source Sans Pro" w:eastAsia="Times New Roman" w:hAnsi="Source Sans Pro" w:cs="Arial"/>
                    <w:lang w:eastAsia="en-GB"/>
                  </w:rPr>
                </w:rPrChange>
              </w:rPr>
              <w:t>Nil</w:t>
            </w:r>
          </w:p>
        </w:tc>
      </w:tr>
      <w:tr w:rsidR="00FB1C3E" w:rsidRPr="00A41305" w14:paraId="6D47907A" w14:textId="77777777" w:rsidTr="0032091C">
        <w:trPr>
          <w:trHeight w:val="252"/>
        </w:trPr>
        <w:tc>
          <w:tcPr>
            <w:tcW w:w="7109" w:type="dxa"/>
            <w:shd w:val="clear" w:color="auto" w:fill="FFFFFF"/>
            <w:tcMar>
              <w:top w:w="135" w:type="dxa"/>
              <w:left w:w="300" w:type="dxa"/>
              <w:bottom w:w="135" w:type="dxa"/>
              <w:right w:w="300" w:type="dxa"/>
            </w:tcMar>
            <w:vAlign w:val="center"/>
            <w:hideMark/>
          </w:tcPr>
          <w:p w14:paraId="0135DC3B" w14:textId="0C76B000" w:rsidR="00FB1C3E" w:rsidRPr="00A41305" w:rsidRDefault="00FB1C3E" w:rsidP="00BA45DE">
            <w:pPr>
              <w:spacing w:after="0" w:line="240" w:lineRule="auto"/>
              <w:rPr>
                <w:rFonts w:eastAsia="Times New Roman" w:cstheme="minorHAnsi"/>
                <w:lang w:eastAsia="en-GB"/>
                <w:rPrChange w:id="54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0" w:author="Mandy Pierce" w:date="2024-01-29T10:26:00Z">
                  <w:rPr>
                    <w:rFonts w:ascii="Source Sans Pro" w:eastAsia="Times New Roman" w:hAnsi="Source Sans Pro" w:cs="Arial"/>
                    <w:lang w:eastAsia="en-GB"/>
                  </w:rPr>
                </w:rPrChange>
              </w:rPr>
              <w:t>School session times and term dates</w:t>
            </w:r>
          </w:p>
        </w:tc>
        <w:tc>
          <w:tcPr>
            <w:tcW w:w="5103" w:type="dxa"/>
            <w:shd w:val="clear" w:color="auto" w:fill="FFFFFF"/>
            <w:tcMar>
              <w:top w:w="135" w:type="dxa"/>
              <w:left w:w="300" w:type="dxa"/>
              <w:bottom w:w="135" w:type="dxa"/>
              <w:right w:w="300" w:type="dxa"/>
            </w:tcMar>
            <w:vAlign w:val="bottom"/>
            <w:hideMark/>
          </w:tcPr>
          <w:p w14:paraId="0A4E665B" w14:textId="0767B61C" w:rsidR="00FB1C3E" w:rsidRPr="00A41305" w:rsidRDefault="00FB1C3E" w:rsidP="00BA45DE">
            <w:pPr>
              <w:spacing w:after="0" w:line="240" w:lineRule="auto"/>
              <w:rPr>
                <w:rFonts w:eastAsia="Times New Roman" w:cstheme="minorHAnsi"/>
                <w:lang w:eastAsia="en-GB"/>
                <w:rPrChange w:id="55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2"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hideMark/>
          </w:tcPr>
          <w:p w14:paraId="7CB956E5" w14:textId="1F351BEB" w:rsidR="00FB1C3E" w:rsidRPr="00A41305" w:rsidRDefault="00FB1C3E" w:rsidP="00BA45DE">
            <w:pPr>
              <w:spacing w:after="0" w:line="240" w:lineRule="auto"/>
              <w:rPr>
                <w:rFonts w:eastAsia="Times New Roman" w:cstheme="minorHAnsi"/>
                <w:lang w:eastAsia="en-GB"/>
                <w:rPrChange w:id="55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4" w:author="Mandy Pierce" w:date="2024-01-29T10:26:00Z">
                  <w:rPr>
                    <w:rFonts w:ascii="Source Sans Pro" w:eastAsia="Times New Roman" w:hAnsi="Source Sans Pro" w:cs="Arial"/>
                    <w:lang w:eastAsia="en-GB"/>
                  </w:rPr>
                </w:rPrChange>
              </w:rPr>
              <w:t>Nil/Actual cost</w:t>
            </w:r>
          </w:p>
        </w:tc>
      </w:tr>
      <w:tr w:rsidR="00FB1C3E" w:rsidRPr="00A41305" w14:paraId="34C6334C" w14:textId="77777777" w:rsidTr="0032091C">
        <w:trPr>
          <w:trHeight w:val="252"/>
        </w:trPr>
        <w:tc>
          <w:tcPr>
            <w:tcW w:w="7109" w:type="dxa"/>
            <w:shd w:val="clear" w:color="auto" w:fill="FFFFFF"/>
            <w:tcMar>
              <w:top w:w="135" w:type="dxa"/>
              <w:left w:w="300" w:type="dxa"/>
              <w:bottom w:w="135" w:type="dxa"/>
              <w:right w:w="300" w:type="dxa"/>
            </w:tcMar>
            <w:vAlign w:val="center"/>
          </w:tcPr>
          <w:p w14:paraId="2CD3A33D" w14:textId="32AAA8F3" w:rsidR="00FB1C3E" w:rsidRPr="00A41305" w:rsidRDefault="00FB1C3E" w:rsidP="00BA45DE">
            <w:pPr>
              <w:spacing w:after="0" w:line="240" w:lineRule="auto"/>
              <w:rPr>
                <w:rFonts w:eastAsia="Times New Roman" w:cstheme="minorHAnsi"/>
                <w:lang w:eastAsia="en-GB"/>
                <w:rPrChange w:id="55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6" w:author="Mandy Pierce" w:date="2024-01-29T10:26:00Z">
                  <w:rPr>
                    <w:rFonts w:ascii="Source Sans Pro" w:eastAsia="Times New Roman" w:hAnsi="Source Sans Pro" w:cs="Arial"/>
                    <w:lang w:eastAsia="en-GB"/>
                  </w:rPr>
                </w:rPrChange>
              </w:rPr>
              <w:t>Curriculum statements</w:t>
            </w:r>
          </w:p>
        </w:tc>
        <w:tc>
          <w:tcPr>
            <w:tcW w:w="5103" w:type="dxa"/>
            <w:shd w:val="clear" w:color="auto" w:fill="FFFFFF"/>
            <w:tcMar>
              <w:top w:w="135" w:type="dxa"/>
              <w:left w:w="300" w:type="dxa"/>
              <w:bottom w:w="135" w:type="dxa"/>
              <w:right w:w="300" w:type="dxa"/>
            </w:tcMar>
            <w:vAlign w:val="bottom"/>
          </w:tcPr>
          <w:p w14:paraId="4E2A1322" w14:textId="1C4B3CAE" w:rsidR="00FB1C3E" w:rsidRPr="00A41305" w:rsidRDefault="00FB1C3E" w:rsidP="00BA45DE">
            <w:pPr>
              <w:spacing w:after="0" w:line="240" w:lineRule="auto"/>
              <w:rPr>
                <w:rFonts w:eastAsia="Times New Roman" w:cstheme="minorHAnsi"/>
                <w:lang w:eastAsia="en-GB"/>
                <w:rPrChange w:id="55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58" w:author="Mandy Pierce" w:date="2024-01-29T10:26:00Z">
                  <w:rPr>
                    <w:rFonts w:ascii="Source Sans Pro" w:eastAsia="Times New Roman" w:hAnsi="Source Sans Pro" w:cs="Arial"/>
                    <w:lang w:eastAsia="en-GB"/>
                  </w:rPr>
                </w:rPrChange>
              </w:rPr>
              <w:t>Website/Hard Copy by request</w:t>
            </w:r>
          </w:p>
        </w:tc>
        <w:tc>
          <w:tcPr>
            <w:tcW w:w="2127" w:type="dxa"/>
            <w:shd w:val="clear" w:color="auto" w:fill="FFFFFF"/>
            <w:tcMar>
              <w:top w:w="135" w:type="dxa"/>
              <w:left w:w="300" w:type="dxa"/>
              <w:bottom w:w="135" w:type="dxa"/>
              <w:right w:w="300" w:type="dxa"/>
            </w:tcMar>
            <w:vAlign w:val="bottom"/>
          </w:tcPr>
          <w:p w14:paraId="3F2CCD21" w14:textId="0D6398AF" w:rsidR="00FB1C3E" w:rsidRPr="00A41305" w:rsidRDefault="00FB1C3E" w:rsidP="00BA45DE">
            <w:pPr>
              <w:spacing w:after="0" w:line="240" w:lineRule="auto"/>
              <w:rPr>
                <w:rFonts w:eastAsia="Times New Roman" w:cstheme="minorHAnsi"/>
                <w:lang w:eastAsia="en-GB"/>
                <w:rPrChange w:id="55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0" w:author="Mandy Pierce" w:date="2024-01-29T10:26:00Z">
                  <w:rPr>
                    <w:rFonts w:ascii="Source Sans Pro" w:eastAsia="Times New Roman" w:hAnsi="Source Sans Pro" w:cs="Arial"/>
                    <w:lang w:eastAsia="en-GB"/>
                  </w:rPr>
                </w:rPrChange>
              </w:rPr>
              <w:t>Nil/Actual cost</w:t>
            </w:r>
          </w:p>
        </w:tc>
      </w:tr>
    </w:tbl>
    <w:p w14:paraId="27788DFE" w14:textId="7B71D743" w:rsidR="007928C2" w:rsidRPr="00A41305" w:rsidRDefault="007928C2">
      <w:pPr>
        <w:rPr>
          <w:rFonts w:cstheme="minorHAnsi"/>
          <w:rPrChange w:id="561" w:author="Mandy Pierce" w:date="2024-01-29T10:26:00Z">
            <w:rPr>
              <w:rFonts w:ascii="Source Sans Pro" w:hAnsi="Source Sans Pro"/>
            </w:rPr>
          </w:rPrChange>
        </w:rPr>
      </w:pPr>
      <w:del w:id="562" w:author="Mandy Pierce" w:date="2023-04-25T08:13:00Z">
        <w:r w:rsidRPr="00A41305" w:rsidDel="003E1775">
          <w:rPr>
            <w:rFonts w:cstheme="minorHAnsi"/>
            <w:rPrChange w:id="563" w:author="Mandy Pierce" w:date="2024-01-29T10:26:00Z">
              <w:rPr>
                <w:rFonts w:ascii="Source Sans Pro" w:hAnsi="Source Sans Pro"/>
              </w:rPr>
            </w:rPrChange>
          </w:rPr>
          <w:br w:type="page"/>
        </w:r>
      </w:del>
    </w:p>
    <w:tbl>
      <w:tblPr>
        <w:tblW w:w="14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109"/>
        <w:gridCol w:w="5103"/>
        <w:gridCol w:w="2268"/>
      </w:tblGrid>
      <w:tr w:rsidR="00FB1C3E" w:rsidRPr="00A41305" w14:paraId="74716D2C" w14:textId="77777777" w:rsidTr="00815A4E">
        <w:tc>
          <w:tcPr>
            <w:tcW w:w="14480" w:type="dxa"/>
            <w:gridSpan w:val="3"/>
            <w:shd w:val="clear" w:color="auto" w:fill="FFFFFF"/>
            <w:tcMar>
              <w:top w:w="135" w:type="dxa"/>
              <w:left w:w="300" w:type="dxa"/>
              <w:bottom w:w="135" w:type="dxa"/>
              <w:right w:w="300" w:type="dxa"/>
            </w:tcMar>
            <w:vAlign w:val="center"/>
            <w:hideMark/>
          </w:tcPr>
          <w:bookmarkEnd w:id="499"/>
          <w:p w14:paraId="4DA767CA" w14:textId="77777777" w:rsidR="00FB1C3E" w:rsidRPr="00A41305" w:rsidRDefault="00FB1C3E" w:rsidP="007928C2">
            <w:pPr>
              <w:spacing w:after="0" w:line="240" w:lineRule="auto"/>
              <w:rPr>
                <w:rFonts w:eastAsia="Times New Roman" w:cstheme="minorHAnsi"/>
                <w:lang w:eastAsia="en-GB"/>
                <w:rPrChange w:id="56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65" w:author="Mandy Pierce" w:date="2024-01-29T10:26:00Z">
                  <w:rPr>
                    <w:rFonts w:ascii="Source Sans Pro" w:eastAsia="Times New Roman" w:hAnsi="Source Sans Pro" w:cs="Arial"/>
                    <w:lang w:eastAsia="en-GB"/>
                  </w:rPr>
                </w:rPrChange>
              </w:rPr>
              <w:t> </w:t>
            </w:r>
            <w:r w:rsidRPr="00A41305">
              <w:rPr>
                <w:rFonts w:eastAsia="Times New Roman" w:cstheme="minorHAnsi"/>
                <w:b/>
                <w:bCs/>
                <w:bdr w:val="none" w:sz="0" w:space="0" w:color="auto" w:frame="1"/>
                <w:lang w:eastAsia="en-GB"/>
                <w:rPrChange w:id="566" w:author="Mandy Pierce" w:date="2024-01-29T10:26:00Z">
                  <w:rPr>
                    <w:rFonts w:ascii="Source Sans Pro" w:eastAsia="Times New Roman" w:hAnsi="Source Sans Pro" w:cs="Arial"/>
                    <w:b/>
                    <w:bCs/>
                    <w:sz w:val="28"/>
                    <w:bdr w:val="none" w:sz="0" w:space="0" w:color="auto" w:frame="1"/>
                    <w:lang w:eastAsia="en-GB"/>
                  </w:rPr>
                </w:rPrChange>
              </w:rPr>
              <w:t>Class 2 – What we spend and how we spend it</w:t>
            </w:r>
          </w:p>
          <w:p w14:paraId="3D34802C" w14:textId="77777777" w:rsidR="00FB1C3E" w:rsidRPr="00A41305" w:rsidRDefault="00FB1C3E" w:rsidP="008133DD">
            <w:pPr>
              <w:spacing w:after="0" w:line="240" w:lineRule="auto"/>
              <w:rPr>
                <w:rFonts w:eastAsia="Times New Roman" w:cstheme="minorHAnsi"/>
                <w:bCs/>
                <w:bdr w:val="none" w:sz="0" w:space="0" w:color="auto" w:frame="1"/>
                <w:lang w:eastAsia="en-GB"/>
                <w:rPrChange w:id="567"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568" w:author="Mandy Pierce" w:date="2024-01-29T10:26:00Z">
                  <w:rPr>
                    <w:rFonts w:ascii="Source Sans Pro" w:eastAsia="Times New Roman" w:hAnsi="Source Sans Pro" w:cs="Arial"/>
                    <w:bCs/>
                    <w:bdr w:val="none" w:sz="0" w:space="0" w:color="auto" w:frame="1"/>
                    <w:lang w:eastAsia="en-GB"/>
                  </w:rPr>
                </w:rPrChange>
              </w:rPr>
              <w:lastRenderedPageBreak/>
              <w:t xml:space="preserve">Financial information about projected and actual income and expenditure, procurement, contracts and financial audit. </w:t>
            </w:r>
          </w:p>
          <w:p w14:paraId="4547F43C" w14:textId="2225DBF2" w:rsidR="00FB1C3E" w:rsidRPr="00A41305" w:rsidRDefault="00FB1C3E" w:rsidP="008133DD">
            <w:pPr>
              <w:spacing w:after="0" w:line="240" w:lineRule="auto"/>
              <w:rPr>
                <w:rFonts w:eastAsia="Times New Roman" w:cstheme="minorHAnsi"/>
                <w:lang w:eastAsia="en-GB"/>
                <w:rPrChange w:id="569"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570" w:author="Mandy Pierce" w:date="2024-01-29T10:26:00Z">
                  <w:rPr>
                    <w:rFonts w:ascii="Source Sans Pro" w:eastAsia="Times New Roman" w:hAnsi="Source Sans Pro" w:cs="Arial"/>
                    <w:bCs/>
                    <w:bdr w:val="none" w:sz="0" w:space="0" w:color="auto" w:frame="1"/>
                    <w:lang w:eastAsia="en-GB"/>
                  </w:rPr>
                </w:rPrChange>
              </w:rPr>
              <w:t xml:space="preserve">Current and previous two financial years as a minimum </w:t>
            </w:r>
          </w:p>
        </w:tc>
      </w:tr>
      <w:tr w:rsidR="00D0499D" w:rsidRPr="00A41305" w14:paraId="3F718F1C" w14:textId="77777777" w:rsidTr="00815A4E">
        <w:tc>
          <w:tcPr>
            <w:tcW w:w="7109" w:type="dxa"/>
            <w:shd w:val="clear" w:color="auto" w:fill="FFFFFF"/>
            <w:tcMar>
              <w:top w:w="135" w:type="dxa"/>
              <w:left w:w="300" w:type="dxa"/>
              <w:bottom w:w="135" w:type="dxa"/>
              <w:right w:w="300" w:type="dxa"/>
            </w:tcMar>
            <w:vAlign w:val="bottom"/>
            <w:hideMark/>
          </w:tcPr>
          <w:p w14:paraId="5B34FE2A" w14:textId="77777777" w:rsidR="00D0499D" w:rsidRPr="00A41305" w:rsidRDefault="00D0499D" w:rsidP="008133DD">
            <w:pPr>
              <w:spacing w:after="0" w:line="240" w:lineRule="auto"/>
              <w:rPr>
                <w:rFonts w:eastAsia="Times New Roman" w:cstheme="minorHAnsi"/>
                <w:lang w:eastAsia="en-GB"/>
                <w:rPrChange w:id="571" w:author="Mandy Pierce" w:date="2024-01-29T10:26:00Z">
                  <w:rPr>
                    <w:rFonts w:ascii="Source Sans Pro" w:eastAsia="Times New Roman" w:hAnsi="Source Sans Pro" w:cs="Arial"/>
                    <w:lang w:eastAsia="en-GB"/>
                  </w:rPr>
                </w:rPrChange>
              </w:rPr>
            </w:pPr>
            <w:bookmarkStart w:id="572" w:name="_Hlk533167314"/>
            <w:r w:rsidRPr="00A41305">
              <w:rPr>
                <w:rFonts w:eastAsia="Times New Roman" w:cstheme="minorHAnsi"/>
                <w:lang w:eastAsia="en-GB"/>
                <w:rPrChange w:id="573" w:author="Mandy Pierce" w:date="2024-01-29T10:26:00Z">
                  <w:rPr>
                    <w:rFonts w:ascii="Source Sans Pro" w:eastAsia="Times New Roman" w:hAnsi="Source Sans Pro" w:cs="Arial"/>
                    <w:lang w:eastAsia="en-GB"/>
                  </w:rPr>
                </w:rPrChange>
              </w:rPr>
              <w:lastRenderedPageBreak/>
              <w:t>Annual budget plan and financial statements</w:t>
            </w:r>
          </w:p>
        </w:tc>
        <w:tc>
          <w:tcPr>
            <w:tcW w:w="5103" w:type="dxa"/>
            <w:shd w:val="clear" w:color="auto" w:fill="FFFFFF"/>
            <w:tcMar>
              <w:top w:w="135" w:type="dxa"/>
              <w:left w:w="300" w:type="dxa"/>
              <w:bottom w:w="135" w:type="dxa"/>
              <w:right w:w="300" w:type="dxa"/>
            </w:tcMar>
            <w:vAlign w:val="bottom"/>
            <w:hideMark/>
          </w:tcPr>
          <w:p w14:paraId="1B0784BA" w14:textId="09DFE7F6" w:rsidR="00D0499D" w:rsidRPr="00A41305" w:rsidRDefault="00D0499D" w:rsidP="008133DD">
            <w:pPr>
              <w:spacing w:after="0" w:line="240" w:lineRule="auto"/>
              <w:rPr>
                <w:rFonts w:eastAsia="Times New Roman" w:cstheme="minorHAnsi"/>
                <w:lang w:eastAsia="en-GB"/>
                <w:rPrChange w:id="5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75"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576"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0A7B8387" w14:textId="7FD45F46" w:rsidR="00D0499D" w:rsidRPr="00A41305" w:rsidRDefault="004C1FA4" w:rsidP="008133DD">
            <w:pPr>
              <w:spacing w:after="0" w:line="240" w:lineRule="auto"/>
              <w:textAlignment w:val="baseline"/>
              <w:rPr>
                <w:rFonts w:eastAsia="Times New Roman" w:cstheme="minorHAnsi"/>
                <w:lang w:eastAsia="en-GB"/>
                <w:rPrChange w:id="57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78" w:author="Mandy Pierce" w:date="2024-01-29T10:26:00Z">
                  <w:rPr>
                    <w:rFonts w:ascii="Source Sans Pro" w:eastAsia="Times New Roman" w:hAnsi="Source Sans Pro" w:cs="Arial"/>
                    <w:lang w:eastAsia="en-GB"/>
                  </w:rPr>
                </w:rPrChange>
              </w:rPr>
              <w:t>Actual cost</w:t>
            </w:r>
          </w:p>
        </w:tc>
      </w:tr>
      <w:tr w:rsidR="00FB1C3E" w:rsidRPr="00A41305" w14:paraId="734BE32A" w14:textId="77777777" w:rsidTr="00815A4E">
        <w:tc>
          <w:tcPr>
            <w:tcW w:w="7109" w:type="dxa"/>
            <w:shd w:val="clear" w:color="auto" w:fill="FFFFFF"/>
            <w:tcMar>
              <w:top w:w="135" w:type="dxa"/>
              <w:left w:w="300" w:type="dxa"/>
              <w:bottom w:w="135" w:type="dxa"/>
              <w:right w:w="300" w:type="dxa"/>
            </w:tcMar>
            <w:vAlign w:val="bottom"/>
          </w:tcPr>
          <w:p w14:paraId="2204F937" w14:textId="4156C528" w:rsidR="00FB1C3E" w:rsidRPr="00A41305" w:rsidRDefault="00FB1C3E" w:rsidP="008133DD">
            <w:pPr>
              <w:spacing w:after="0" w:line="240" w:lineRule="auto"/>
              <w:rPr>
                <w:rFonts w:eastAsia="Times New Roman" w:cstheme="minorHAnsi"/>
                <w:lang w:eastAsia="en-GB"/>
                <w:rPrChange w:id="57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0" w:author="Mandy Pierce" w:date="2024-01-29T10:26:00Z">
                  <w:rPr>
                    <w:rFonts w:ascii="Source Sans Pro" w:eastAsia="Times New Roman" w:hAnsi="Source Sans Pro" w:cs="Arial"/>
                    <w:lang w:eastAsia="en-GB"/>
                  </w:rPr>
                </w:rPrChange>
              </w:rPr>
              <w:t>Capitalised funding</w:t>
            </w:r>
          </w:p>
        </w:tc>
        <w:tc>
          <w:tcPr>
            <w:tcW w:w="5103" w:type="dxa"/>
            <w:shd w:val="clear" w:color="auto" w:fill="FFFFFF"/>
            <w:tcMar>
              <w:top w:w="135" w:type="dxa"/>
              <w:left w:w="300" w:type="dxa"/>
              <w:bottom w:w="135" w:type="dxa"/>
              <w:right w:w="300" w:type="dxa"/>
            </w:tcMar>
            <w:vAlign w:val="bottom"/>
          </w:tcPr>
          <w:p w14:paraId="33D978AA" w14:textId="6DD27A0B" w:rsidR="00FB1C3E" w:rsidRPr="00A41305" w:rsidRDefault="00FB1C3E" w:rsidP="008133DD">
            <w:pPr>
              <w:spacing w:after="0" w:line="240" w:lineRule="auto"/>
              <w:rPr>
                <w:rFonts w:eastAsia="Times New Roman" w:cstheme="minorHAnsi"/>
                <w:lang w:eastAsia="en-GB"/>
                <w:rPrChange w:id="58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2" w:author="Mandy Pierce" w:date="2024-01-29T10:26:00Z">
                  <w:rPr>
                    <w:rFonts w:ascii="Source Sans Pro" w:eastAsia="Times New Roman" w:hAnsi="Source Sans Pro" w:cs="Arial"/>
                    <w:lang w:eastAsia="en-GB"/>
                  </w:rPr>
                </w:rPrChange>
              </w:rPr>
              <w:t>Hard copy by request</w:t>
            </w:r>
          </w:p>
        </w:tc>
        <w:tc>
          <w:tcPr>
            <w:tcW w:w="2268" w:type="dxa"/>
            <w:shd w:val="clear" w:color="auto" w:fill="FFFFFF"/>
            <w:tcMar>
              <w:top w:w="135" w:type="dxa"/>
              <w:left w:w="300" w:type="dxa"/>
              <w:bottom w:w="135" w:type="dxa"/>
              <w:right w:w="300" w:type="dxa"/>
            </w:tcMar>
            <w:vAlign w:val="bottom"/>
          </w:tcPr>
          <w:p w14:paraId="38F6E8C0" w14:textId="16781D76" w:rsidR="00FB1C3E" w:rsidRPr="00A41305" w:rsidRDefault="00FB1C3E" w:rsidP="008133DD">
            <w:pPr>
              <w:spacing w:after="0" w:line="240" w:lineRule="auto"/>
              <w:textAlignment w:val="baseline"/>
              <w:rPr>
                <w:rFonts w:eastAsia="Times New Roman" w:cstheme="minorHAnsi"/>
                <w:lang w:eastAsia="en-GB"/>
                <w:rPrChange w:id="58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4" w:author="Mandy Pierce" w:date="2024-01-29T10:26:00Z">
                  <w:rPr>
                    <w:rFonts w:ascii="Source Sans Pro" w:eastAsia="Times New Roman" w:hAnsi="Source Sans Pro" w:cs="Arial"/>
                    <w:lang w:eastAsia="en-GB"/>
                  </w:rPr>
                </w:rPrChange>
              </w:rPr>
              <w:t>Actual cost</w:t>
            </w:r>
          </w:p>
        </w:tc>
      </w:tr>
      <w:tr w:rsidR="00F4336D" w:rsidRPr="00A41305" w14:paraId="78D17799" w14:textId="77777777" w:rsidTr="00815A4E">
        <w:tc>
          <w:tcPr>
            <w:tcW w:w="7109" w:type="dxa"/>
            <w:shd w:val="clear" w:color="auto" w:fill="FFFFFF"/>
            <w:tcMar>
              <w:top w:w="135" w:type="dxa"/>
              <w:left w:w="300" w:type="dxa"/>
              <w:bottom w:w="135" w:type="dxa"/>
              <w:right w:w="300" w:type="dxa"/>
            </w:tcMar>
            <w:vAlign w:val="bottom"/>
          </w:tcPr>
          <w:p w14:paraId="1B3B92D3" w14:textId="723B6201" w:rsidR="00F4336D" w:rsidRPr="00A41305" w:rsidRDefault="00F4336D" w:rsidP="008133DD">
            <w:pPr>
              <w:spacing w:after="0" w:line="240" w:lineRule="auto"/>
              <w:rPr>
                <w:rFonts w:eastAsia="Times New Roman" w:cstheme="minorHAnsi"/>
                <w:lang w:eastAsia="en-GB"/>
                <w:rPrChange w:id="58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6" w:author="Mandy Pierce" w:date="2024-01-29T10:26:00Z">
                  <w:rPr>
                    <w:rFonts w:ascii="Source Sans Pro" w:eastAsia="Times New Roman" w:hAnsi="Source Sans Pro" w:cs="Arial"/>
                    <w:lang w:eastAsia="en-GB"/>
                  </w:rPr>
                </w:rPrChange>
              </w:rPr>
              <w:t xml:space="preserve">Financial audit reports </w:t>
            </w:r>
          </w:p>
        </w:tc>
        <w:tc>
          <w:tcPr>
            <w:tcW w:w="5103" w:type="dxa"/>
            <w:shd w:val="clear" w:color="auto" w:fill="FFFFFF"/>
            <w:tcMar>
              <w:top w:w="135" w:type="dxa"/>
              <w:left w:w="300" w:type="dxa"/>
              <w:bottom w:w="135" w:type="dxa"/>
              <w:right w:w="300" w:type="dxa"/>
            </w:tcMar>
            <w:vAlign w:val="bottom"/>
          </w:tcPr>
          <w:p w14:paraId="577C6737" w14:textId="3EA0E23F" w:rsidR="00F4336D" w:rsidRPr="00A41305" w:rsidRDefault="00F4336D" w:rsidP="008133DD">
            <w:pPr>
              <w:spacing w:after="0" w:line="240" w:lineRule="auto"/>
              <w:rPr>
                <w:rFonts w:eastAsia="Times New Roman" w:cstheme="minorHAnsi"/>
                <w:lang w:eastAsia="en-GB"/>
                <w:rPrChange w:id="58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88"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589"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tcPr>
          <w:p w14:paraId="5A909C85" w14:textId="3CD08BC2" w:rsidR="00F4336D" w:rsidRPr="00A41305" w:rsidRDefault="004C1FA4" w:rsidP="008133DD">
            <w:pPr>
              <w:spacing w:after="0" w:line="240" w:lineRule="auto"/>
              <w:textAlignment w:val="baseline"/>
              <w:rPr>
                <w:rFonts w:eastAsia="Times New Roman" w:cstheme="minorHAnsi"/>
                <w:lang w:eastAsia="en-GB"/>
                <w:rPrChange w:id="59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1" w:author="Mandy Pierce" w:date="2024-01-29T10:26:00Z">
                  <w:rPr>
                    <w:rFonts w:ascii="Source Sans Pro" w:eastAsia="Times New Roman" w:hAnsi="Source Sans Pro" w:cs="Arial"/>
                    <w:lang w:eastAsia="en-GB"/>
                  </w:rPr>
                </w:rPrChange>
              </w:rPr>
              <w:t>Actual cost</w:t>
            </w:r>
          </w:p>
        </w:tc>
      </w:tr>
      <w:tr w:rsidR="00F4336D" w:rsidRPr="00A41305" w14:paraId="5EE8F4EC" w14:textId="77777777" w:rsidTr="00815A4E">
        <w:tc>
          <w:tcPr>
            <w:tcW w:w="7109" w:type="dxa"/>
            <w:shd w:val="clear" w:color="auto" w:fill="FFFFFF"/>
            <w:tcMar>
              <w:top w:w="135" w:type="dxa"/>
              <w:left w:w="300" w:type="dxa"/>
              <w:bottom w:w="135" w:type="dxa"/>
              <w:right w:w="300" w:type="dxa"/>
            </w:tcMar>
            <w:vAlign w:val="bottom"/>
          </w:tcPr>
          <w:p w14:paraId="6CC0C6EB" w14:textId="68567DEB" w:rsidR="00F4336D" w:rsidRPr="00A41305" w:rsidRDefault="00F4336D" w:rsidP="008133DD">
            <w:pPr>
              <w:spacing w:after="0" w:line="240" w:lineRule="auto"/>
              <w:rPr>
                <w:rFonts w:eastAsia="Times New Roman" w:cstheme="minorHAnsi"/>
                <w:lang w:eastAsia="en-GB"/>
                <w:rPrChange w:id="59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3" w:author="Mandy Pierce" w:date="2024-01-29T10:26:00Z">
                  <w:rPr>
                    <w:rFonts w:ascii="Source Sans Pro" w:eastAsia="Times New Roman" w:hAnsi="Source Sans Pro" w:cs="Arial"/>
                    <w:lang w:eastAsia="en-GB"/>
                  </w:rPr>
                </w:rPrChange>
              </w:rPr>
              <w:t xml:space="preserve">Procurement and contracts </w:t>
            </w:r>
          </w:p>
        </w:tc>
        <w:tc>
          <w:tcPr>
            <w:tcW w:w="5103" w:type="dxa"/>
            <w:shd w:val="clear" w:color="auto" w:fill="FFFFFF"/>
            <w:tcMar>
              <w:top w:w="135" w:type="dxa"/>
              <w:left w:w="300" w:type="dxa"/>
              <w:bottom w:w="135" w:type="dxa"/>
              <w:right w:w="300" w:type="dxa"/>
            </w:tcMar>
            <w:vAlign w:val="bottom"/>
          </w:tcPr>
          <w:p w14:paraId="3A9C1610" w14:textId="1976F086" w:rsidR="00F4336D" w:rsidRPr="00A41305" w:rsidRDefault="00FB1C3E" w:rsidP="008133DD">
            <w:pPr>
              <w:spacing w:after="0" w:line="240" w:lineRule="auto"/>
              <w:rPr>
                <w:rFonts w:eastAsia="Times New Roman" w:cstheme="minorHAnsi"/>
                <w:lang w:eastAsia="en-GB"/>
                <w:rPrChange w:id="59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5"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Mar>
              <w:top w:w="135" w:type="dxa"/>
              <w:left w:w="300" w:type="dxa"/>
              <w:bottom w:w="135" w:type="dxa"/>
              <w:right w:w="300" w:type="dxa"/>
            </w:tcMar>
            <w:vAlign w:val="bottom"/>
          </w:tcPr>
          <w:p w14:paraId="110744D9" w14:textId="67FC76BC" w:rsidR="00F4336D" w:rsidRPr="00A41305" w:rsidRDefault="00FB1C3E" w:rsidP="008133DD">
            <w:pPr>
              <w:spacing w:after="0" w:line="240" w:lineRule="auto"/>
              <w:textAlignment w:val="baseline"/>
              <w:rPr>
                <w:rFonts w:eastAsia="Times New Roman" w:cstheme="minorHAnsi"/>
                <w:lang w:eastAsia="en-GB"/>
                <w:rPrChange w:id="59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7" w:author="Mandy Pierce" w:date="2024-01-29T10:26:00Z">
                  <w:rPr>
                    <w:rFonts w:ascii="Source Sans Pro" w:eastAsia="Times New Roman" w:hAnsi="Source Sans Pro" w:cs="Arial"/>
                    <w:lang w:eastAsia="en-GB"/>
                  </w:rPr>
                </w:rPrChange>
              </w:rPr>
              <w:t>Nil</w:t>
            </w:r>
          </w:p>
        </w:tc>
      </w:tr>
      <w:tr w:rsidR="00F4336D" w:rsidRPr="00A41305" w14:paraId="743B7004" w14:textId="77777777" w:rsidTr="00815A4E">
        <w:tc>
          <w:tcPr>
            <w:tcW w:w="7109" w:type="dxa"/>
            <w:shd w:val="clear" w:color="auto" w:fill="FFFFFF"/>
            <w:tcMar>
              <w:top w:w="135" w:type="dxa"/>
              <w:left w:w="300" w:type="dxa"/>
              <w:bottom w:w="135" w:type="dxa"/>
              <w:right w:w="300" w:type="dxa"/>
            </w:tcMar>
            <w:vAlign w:val="bottom"/>
          </w:tcPr>
          <w:p w14:paraId="088D85EC" w14:textId="7B19058D" w:rsidR="00F4336D" w:rsidRPr="00A41305" w:rsidRDefault="00F4336D" w:rsidP="008133DD">
            <w:pPr>
              <w:spacing w:after="0" w:line="240" w:lineRule="auto"/>
              <w:rPr>
                <w:rFonts w:eastAsia="Times New Roman" w:cstheme="minorHAnsi"/>
                <w:lang w:eastAsia="en-GB"/>
                <w:rPrChange w:id="59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599" w:author="Mandy Pierce" w:date="2024-01-29T10:26:00Z">
                  <w:rPr>
                    <w:rFonts w:ascii="Source Sans Pro" w:eastAsia="Times New Roman" w:hAnsi="Source Sans Pro" w:cs="Arial"/>
                    <w:lang w:eastAsia="en-GB"/>
                  </w:rPr>
                </w:rPrChange>
              </w:rPr>
              <w:t xml:space="preserve">Pay policy </w:t>
            </w:r>
          </w:p>
        </w:tc>
        <w:tc>
          <w:tcPr>
            <w:tcW w:w="5103" w:type="dxa"/>
            <w:shd w:val="clear" w:color="auto" w:fill="FFFFFF"/>
            <w:tcMar>
              <w:top w:w="135" w:type="dxa"/>
              <w:left w:w="300" w:type="dxa"/>
              <w:bottom w:w="135" w:type="dxa"/>
              <w:right w:w="300" w:type="dxa"/>
            </w:tcMar>
            <w:vAlign w:val="bottom"/>
          </w:tcPr>
          <w:p w14:paraId="38575C37" w14:textId="3D145418" w:rsidR="00F4336D" w:rsidRPr="00A41305" w:rsidRDefault="00F4336D" w:rsidP="008133DD">
            <w:pPr>
              <w:spacing w:after="0" w:line="240" w:lineRule="auto"/>
              <w:rPr>
                <w:rFonts w:eastAsia="Times New Roman" w:cstheme="minorHAnsi"/>
                <w:lang w:eastAsia="en-GB"/>
                <w:rPrChange w:id="60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1"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02"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tcPr>
          <w:p w14:paraId="0A798DA4" w14:textId="081716FD" w:rsidR="00F4336D" w:rsidRPr="00A41305" w:rsidRDefault="004C1FA4" w:rsidP="008133DD">
            <w:pPr>
              <w:spacing w:after="0" w:line="240" w:lineRule="auto"/>
              <w:textAlignment w:val="baseline"/>
              <w:rPr>
                <w:rFonts w:eastAsia="Times New Roman" w:cstheme="minorHAnsi"/>
                <w:lang w:eastAsia="en-GB"/>
                <w:rPrChange w:id="60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4" w:author="Mandy Pierce" w:date="2024-01-29T10:26:00Z">
                  <w:rPr>
                    <w:rFonts w:ascii="Source Sans Pro" w:eastAsia="Times New Roman" w:hAnsi="Source Sans Pro" w:cs="Arial"/>
                    <w:lang w:eastAsia="en-GB"/>
                  </w:rPr>
                </w:rPrChange>
              </w:rPr>
              <w:t>Actual cost</w:t>
            </w:r>
          </w:p>
        </w:tc>
      </w:tr>
      <w:tr w:rsidR="00D0499D" w:rsidRPr="00A41305" w14:paraId="44AA2179" w14:textId="77777777" w:rsidTr="00815A4E">
        <w:tc>
          <w:tcPr>
            <w:tcW w:w="7109" w:type="dxa"/>
            <w:shd w:val="clear" w:color="auto" w:fill="FFFFFF"/>
            <w:tcMar>
              <w:top w:w="135" w:type="dxa"/>
              <w:left w:w="300" w:type="dxa"/>
              <w:bottom w:w="135" w:type="dxa"/>
              <w:right w:w="300" w:type="dxa"/>
            </w:tcMar>
            <w:vAlign w:val="bottom"/>
            <w:hideMark/>
          </w:tcPr>
          <w:p w14:paraId="337C2975" w14:textId="53FD079F" w:rsidR="00D0499D" w:rsidRPr="00A41305" w:rsidRDefault="00F4336D" w:rsidP="008133DD">
            <w:pPr>
              <w:spacing w:after="0" w:line="240" w:lineRule="auto"/>
              <w:rPr>
                <w:rFonts w:eastAsia="Times New Roman" w:cstheme="minorHAnsi"/>
                <w:lang w:eastAsia="en-GB"/>
                <w:rPrChange w:id="60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6" w:author="Mandy Pierce" w:date="2024-01-29T10:26:00Z">
                  <w:rPr>
                    <w:rFonts w:ascii="Source Sans Pro" w:eastAsia="Times New Roman" w:hAnsi="Source Sans Pro" w:cs="Arial"/>
                    <w:lang w:eastAsia="en-GB"/>
                  </w:rPr>
                </w:rPrChange>
              </w:rPr>
              <w:t xml:space="preserve">Staff allowances and expenses </w:t>
            </w:r>
          </w:p>
        </w:tc>
        <w:tc>
          <w:tcPr>
            <w:tcW w:w="5103" w:type="dxa"/>
            <w:shd w:val="clear" w:color="auto" w:fill="FFFFFF"/>
            <w:tcMar>
              <w:top w:w="135" w:type="dxa"/>
              <w:left w:w="300" w:type="dxa"/>
              <w:bottom w:w="135" w:type="dxa"/>
              <w:right w:w="300" w:type="dxa"/>
            </w:tcMar>
            <w:vAlign w:val="bottom"/>
            <w:hideMark/>
          </w:tcPr>
          <w:p w14:paraId="3D4F3270" w14:textId="4FEAE1F4" w:rsidR="00D0499D" w:rsidRPr="00A41305" w:rsidRDefault="00D0499D" w:rsidP="008133DD">
            <w:pPr>
              <w:spacing w:after="0" w:line="240" w:lineRule="auto"/>
              <w:rPr>
                <w:rFonts w:eastAsia="Times New Roman" w:cstheme="minorHAnsi"/>
                <w:lang w:eastAsia="en-GB"/>
                <w:rPrChange w:id="60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08"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09"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224ED0BA" w14:textId="4833BFEC" w:rsidR="00D0499D" w:rsidRPr="00A41305" w:rsidRDefault="004C1FA4" w:rsidP="008133DD">
            <w:pPr>
              <w:spacing w:after="0" w:line="240" w:lineRule="auto"/>
              <w:textAlignment w:val="baseline"/>
              <w:rPr>
                <w:rFonts w:eastAsia="Times New Roman" w:cstheme="minorHAnsi"/>
                <w:lang w:eastAsia="en-GB"/>
                <w:rPrChange w:id="61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1" w:author="Mandy Pierce" w:date="2024-01-29T10:26:00Z">
                  <w:rPr>
                    <w:rFonts w:ascii="Source Sans Pro" w:eastAsia="Times New Roman" w:hAnsi="Source Sans Pro" w:cs="Arial"/>
                    <w:lang w:eastAsia="en-GB"/>
                  </w:rPr>
                </w:rPrChange>
              </w:rPr>
              <w:t>Actual cost</w:t>
            </w:r>
          </w:p>
        </w:tc>
      </w:tr>
      <w:tr w:rsidR="00D0499D" w:rsidRPr="00A41305" w14:paraId="1FA314C0" w14:textId="77777777" w:rsidTr="00815A4E">
        <w:tc>
          <w:tcPr>
            <w:tcW w:w="7109" w:type="dxa"/>
            <w:shd w:val="clear" w:color="auto" w:fill="FFFFFF"/>
            <w:tcMar>
              <w:top w:w="135" w:type="dxa"/>
              <w:left w:w="300" w:type="dxa"/>
              <w:bottom w:w="135" w:type="dxa"/>
              <w:right w:w="300" w:type="dxa"/>
            </w:tcMar>
            <w:vAlign w:val="bottom"/>
            <w:hideMark/>
          </w:tcPr>
          <w:p w14:paraId="4DD2F7BF" w14:textId="187088A6" w:rsidR="00D0499D" w:rsidRPr="00A41305" w:rsidRDefault="00F4336D" w:rsidP="008133DD">
            <w:pPr>
              <w:spacing w:after="0" w:line="240" w:lineRule="auto"/>
              <w:rPr>
                <w:rFonts w:eastAsia="Times New Roman" w:cstheme="minorHAnsi"/>
                <w:lang w:eastAsia="en-GB"/>
                <w:rPrChange w:id="61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3" w:author="Mandy Pierce" w:date="2024-01-29T10:26:00Z">
                  <w:rPr>
                    <w:rFonts w:ascii="Source Sans Pro" w:eastAsia="Times New Roman" w:hAnsi="Source Sans Pro" w:cs="Arial"/>
                    <w:lang w:eastAsia="en-GB"/>
                  </w:rPr>
                </w:rPrChange>
              </w:rPr>
              <w:t>Staff pay and grading structures</w:t>
            </w:r>
          </w:p>
        </w:tc>
        <w:tc>
          <w:tcPr>
            <w:tcW w:w="5103" w:type="dxa"/>
            <w:shd w:val="clear" w:color="auto" w:fill="FFFFFF"/>
            <w:tcMar>
              <w:top w:w="135" w:type="dxa"/>
              <w:left w:w="300" w:type="dxa"/>
              <w:bottom w:w="135" w:type="dxa"/>
              <w:right w:w="300" w:type="dxa"/>
            </w:tcMar>
            <w:vAlign w:val="bottom"/>
            <w:hideMark/>
          </w:tcPr>
          <w:p w14:paraId="31773D98" w14:textId="0C608E26" w:rsidR="00D0499D" w:rsidRPr="00A41305" w:rsidRDefault="004C1FA4" w:rsidP="008133DD">
            <w:pPr>
              <w:spacing w:after="0" w:line="240" w:lineRule="auto"/>
              <w:rPr>
                <w:rFonts w:eastAsia="Times New Roman" w:cstheme="minorHAnsi"/>
                <w:lang w:eastAsia="en-GB"/>
                <w:rPrChange w:id="61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5"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Mar>
              <w:top w:w="135" w:type="dxa"/>
              <w:left w:w="300" w:type="dxa"/>
              <w:bottom w:w="135" w:type="dxa"/>
              <w:right w:w="300" w:type="dxa"/>
            </w:tcMar>
            <w:vAlign w:val="bottom"/>
            <w:hideMark/>
          </w:tcPr>
          <w:p w14:paraId="4682B694" w14:textId="696DAAA0" w:rsidR="00D0499D" w:rsidRPr="00A41305" w:rsidRDefault="004C1FA4" w:rsidP="008133DD">
            <w:pPr>
              <w:spacing w:after="0" w:line="240" w:lineRule="auto"/>
              <w:textAlignment w:val="baseline"/>
              <w:rPr>
                <w:rFonts w:eastAsia="Times New Roman" w:cstheme="minorHAnsi"/>
                <w:lang w:eastAsia="en-GB"/>
                <w:rPrChange w:id="61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7" w:author="Mandy Pierce" w:date="2024-01-29T10:26:00Z">
                  <w:rPr>
                    <w:rFonts w:ascii="Source Sans Pro" w:eastAsia="Times New Roman" w:hAnsi="Source Sans Pro" w:cs="Arial"/>
                    <w:lang w:eastAsia="en-GB"/>
                  </w:rPr>
                </w:rPrChange>
              </w:rPr>
              <w:t>Nil</w:t>
            </w:r>
          </w:p>
        </w:tc>
      </w:tr>
      <w:tr w:rsidR="00D0499D" w:rsidRPr="00A41305" w14:paraId="4E2A1537" w14:textId="77777777" w:rsidTr="00815A4E">
        <w:tc>
          <w:tcPr>
            <w:tcW w:w="7109" w:type="dxa"/>
            <w:shd w:val="clear" w:color="auto" w:fill="FFFFFF"/>
            <w:tcMar>
              <w:top w:w="135" w:type="dxa"/>
              <w:left w:w="300" w:type="dxa"/>
              <w:bottom w:w="135" w:type="dxa"/>
              <w:right w:w="300" w:type="dxa"/>
            </w:tcMar>
            <w:vAlign w:val="bottom"/>
            <w:hideMark/>
          </w:tcPr>
          <w:p w14:paraId="4E5FBA14" w14:textId="77777777" w:rsidR="00D0499D" w:rsidRPr="00A41305" w:rsidRDefault="00D0499D" w:rsidP="008133DD">
            <w:pPr>
              <w:spacing w:after="0" w:line="240" w:lineRule="auto"/>
              <w:rPr>
                <w:rFonts w:eastAsia="Times New Roman" w:cstheme="minorHAnsi"/>
                <w:lang w:eastAsia="en-GB"/>
                <w:rPrChange w:id="61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19" w:author="Mandy Pierce" w:date="2024-01-29T10:26:00Z">
                  <w:rPr>
                    <w:rFonts w:ascii="Source Sans Pro" w:eastAsia="Times New Roman" w:hAnsi="Source Sans Pro" w:cs="Arial"/>
                    <w:lang w:eastAsia="en-GB"/>
                  </w:rPr>
                </w:rPrChange>
              </w:rPr>
              <w:t>Governors’ allowances</w:t>
            </w:r>
          </w:p>
        </w:tc>
        <w:tc>
          <w:tcPr>
            <w:tcW w:w="5103" w:type="dxa"/>
            <w:shd w:val="clear" w:color="auto" w:fill="FFFFFF"/>
            <w:tcMar>
              <w:top w:w="135" w:type="dxa"/>
              <w:left w:w="300" w:type="dxa"/>
              <w:bottom w:w="135" w:type="dxa"/>
              <w:right w:w="300" w:type="dxa"/>
            </w:tcMar>
            <w:vAlign w:val="bottom"/>
            <w:hideMark/>
          </w:tcPr>
          <w:p w14:paraId="4972712C" w14:textId="00EB2131" w:rsidR="00D0499D" w:rsidRPr="00A41305" w:rsidRDefault="00D0499D" w:rsidP="008133DD">
            <w:pPr>
              <w:spacing w:after="0" w:line="240" w:lineRule="auto"/>
              <w:rPr>
                <w:rFonts w:eastAsia="Times New Roman" w:cstheme="minorHAnsi"/>
                <w:lang w:eastAsia="en-GB"/>
                <w:rPrChange w:id="62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1" w:author="Mandy Pierce" w:date="2024-01-29T10:26:00Z">
                  <w:rPr>
                    <w:rFonts w:ascii="Source Sans Pro" w:eastAsia="Times New Roman" w:hAnsi="Source Sans Pro" w:cs="Arial"/>
                    <w:lang w:eastAsia="en-GB"/>
                  </w:rPr>
                </w:rPrChange>
              </w:rPr>
              <w:t>Hard copy</w:t>
            </w:r>
            <w:r w:rsidR="00FB1C3E" w:rsidRPr="00A41305">
              <w:rPr>
                <w:rFonts w:eastAsia="Times New Roman" w:cstheme="minorHAnsi"/>
                <w:lang w:eastAsia="en-GB"/>
                <w:rPrChange w:id="622"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bottom"/>
            <w:hideMark/>
          </w:tcPr>
          <w:p w14:paraId="466C9201" w14:textId="12B1225A" w:rsidR="00D0499D" w:rsidRPr="00A41305" w:rsidRDefault="004C1FA4" w:rsidP="008133DD">
            <w:pPr>
              <w:spacing w:after="0" w:line="240" w:lineRule="auto"/>
              <w:textAlignment w:val="baseline"/>
              <w:rPr>
                <w:rFonts w:eastAsia="Times New Roman" w:cstheme="minorHAnsi"/>
                <w:lang w:eastAsia="en-GB"/>
                <w:rPrChange w:id="62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4" w:author="Mandy Pierce" w:date="2024-01-29T10:26:00Z">
                  <w:rPr>
                    <w:rFonts w:ascii="Source Sans Pro" w:eastAsia="Times New Roman" w:hAnsi="Source Sans Pro" w:cs="Arial"/>
                    <w:lang w:eastAsia="en-GB"/>
                  </w:rPr>
                </w:rPrChange>
              </w:rPr>
              <w:t>Actual cost</w:t>
            </w:r>
          </w:p>
        </w:tc>
      </w:tr>
      <w:tr w:rsidR="00FB1C3E" w:rsidRPr="00A41305" w14:paraId="1260BCF8" w14:textId="77777777" w:rsidTr="00815A4E">
        <w:tc>
          <w:tcPr>
            <w:tcW w:w="7109" w:type="dxa"/>
            <w:shd w:val="clear" w:color="auto" w:fill="FFFFFF"/>
            <w:tcMar>
              <w:top w:w="135" w:type="dxa"/>
              <w:left w:w="300" w:type="dxa"/>
              <w:bottom w:w="135" w:type="dxa"/>
              <w:right w:w="300" w:type="dxa"/>
            </w:tcMar>
            <w:vAlign w:val="bottom"/>
          </w:tcPr>
          <w:p w14:paraId="1265E1E4" w14:textId="0ED5AE0D" w:rsidR="00FB1C3E" w:rsidRPr="00A41305" w:rsidRDefault="00FB1C3E" w:rsidP="00FB1C3E">
            <w:pPr>
              <w:spacing w:after="0" w:line="240" w:lineRule="auto"/>
              <w:rPr>
                <w:rFonts w:eastAsia="Times New Roman" w:cstheme="minorHAnsi"/>
                <w:lang w:eastAsia="en-GB"/>
                <w:rPrChange w:id="62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6" w:author="Mandy Pierce" w:date="2024-01-29T10:26:00Z">
                  <w:rPr>
                    <w:rFonts w:ascii="Source Sans Pro" w:eastAsia="Times New Roman" w:hAnsi="Source Sans Pro" w:cs="Arial"/>
                    <w:lang w:eastAsia="en-GB"/>
                  </w:rPr>
                </w:rPrChange>
              </w:rPr>
              <w:t>Pupil Premium Income and Expenditure and impact</w:t>
            </w:r>
          </w:p>
        </w:tc>
        <w:tc>
          <w:tcPr>
            <w:tcW w:w="5103" w:type="dxa"/>
            <w:shd w:val="clear" w:color="auto" w:fill="FFFFFF"/>
            <w:tcMar>
              <w:top w:w="135" w:type="dxa"/>
              <w:left w:w="300" w:type="dxa"/>
              <w:bottom w:w="135" w:type="dxa"/>
              <w:right w:w="300" w:type="dxa"/>
            </w:tcMar>
            <w:vAlign w:val="bottom"/>
          </w:tcPr>
          <w:p w14:paraId="6997A7BD" w14:textId="55B1C1E8" w:rsidR="00FB1C3E" w:rsidRPr="00A41305" w:rsidRDefault="00FB1C3E" w:rsidP="004C1FA4">
            <w:pPr>
              <w:spacing w:after="0" w:line="240" w:lineRule="auto"/>
              <w:rPr>
                <w:rFonts w:eastAsia="Times New Roman" w:cstheme="minorHAnsi"/>
                <w:lang w:eastAsia="en-GB"/>
                <w:rPrChange w:id="62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28"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Mar>
              <w:top w:w="135" w:type="dxa"/>
              <w:left w:w="300" w:type="dxa"/>
              <w:bottom w:w="135" w:type="dxa"/>
              <w:right w:w="300" w:type="dxa"/>
            </w:tcMar>
            <w:vAlign w:val="bottom"/>
          </w:tcPr>
          <w:p w14:paraId="7A0AFB89" w14:textId="12776810" w:rsidR="00FB1C3E" w:rsidRPr="00A41305" w:rsidRDefault="00FB1C3E" w:rsidP="004C1FA4">
            <w:pPr>
              <w:spacing w:after="0" w:line="240" w:lineRule="auto"/>
              <w:textAlignment w:val="baseline"/>
              <w:rPr>
                <w:rFonts w:eastAsia="Times New Roman" w:cstheme="minorHAnsi"/>
                <w:lang w:eastAsia="en-GB"/>
                <w:rPrChange w:id="62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0" w:author="Mandy Pierce" w:date="2024-01-29T10:26:00Z">
                  <w:rPr>
                    <w:rFonts w:ascii="Source Sans Pro" w:eastAsia="Times New Roman" w:hAnsi="Source Sans Pro" w:cs="Arial"/>
                    <w:lang w:eastAsia="en-GB"/>
                  </w:rPr>
                </w:rPrChange>
              </w:rPr>
              <w:t>Nil/Actual cost</w:t>
            </w:r>
          </w:p>
        </w:tc>
      </w:tr>
      <w:bookmarkEnd w:id="572"/>
      <w:tr w:rsidR="00FB1C3E" w:rsidRPr="00A41305" w14:paraId="50A3F686" w14:textId="77777777" w:rsidTr="00815A4E">
        <w:tc>
          <w:tcPr>
            <w:tcW w:w="7109" w:type="dxa"/>
            <w:shd w:val="clear" w:color="auto" w:fill="FFFFFF"/>
            <w:tcMar>
              <w:top w:w="135" w:type="dxa"/>
              <w:left w:w="300" w:type="dxa"/>
              <w:bottom w:w="135" w:type="dxa"/>
              <w:right w:w="300" w:type="dxa"/>
            </w:tcMar>
            <w:vAlign w:val="bottom"/>
          </w:tcPr>
          <w:p w14:paraId="1F2F2B02" w14:textId="63628A35" w:rsidR="00FB1C3E" w:rsidRPr="00A41305" w:rsidRDefault="00FB1C3E" w:rsidP="008133DD">
            <w:pPr>
              <w:spacing w:after="0" w:line="240" w:lineRule="auto"/>
              <w:rPr>
                <w:rFonts w:eastAsia="Times New Roman" w:cstheme="minorHAnsi"/>
                <w:lang w:eastAsia="en-GB"/>
                <w:rPrChange w:id="63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2" w:author="Mandy Pierce" w:date="2024-01-29T10:26:00Z">
                  <w:rPr>
                    <w:rFonts w:ascii="Source Sans Pro" w:eastAsia="Times New Roman" w:hAnsi="Source Sans Pro" w:cs="Arial"/>
                    <w:lang w:eastAsia="en-GB"/>
                  </w:rPr>
                </w:rPrChange>
              </w:rPr>
              <w:t>Sport Premium Income and Expenditure</w:t>
            </w:r>
            <w:r w:rsidR="00D60F55" w:rsidRPr="00A41305">
              <w:rPr>
                <w:rFonts w:eastAsia="Times New Roman" w:cstheme="minorHAnsi"/>
                <w:lang w:eastAsia="en-GB"/>
                <w:rPrChange w:id="633" w:author="Mandy Pierce" w:date="2024-01-29T10:26:00Z">
                  <w:rPr>
                    <w:rFonts w:ascii="Source Sans Pro" w:eastAsia="Times New Roman" w:hAnsi="Source Sans Pro" w:cs="Arial"/>
                    <w:lang w:eastAsia="en-GB"/>
                  </w:rPr>
                </w:rPrChange>
              </w:rPr>
              <w:t xml:space="preserve"> and impact</w:t>
            </w:r>
          </w:p>
        </w:tc>
        <w:tc>
          <w:tcPr>
            <w:tcW w:w="5103" w:type="dxa"/>
            <w:shd w:val="clear" w:color="auto" w:fill="FFFFFF"/>
            <w:tcMar>
              <w:top w:w="135" w:type="dxa"/>
              <w:left w:w="300" w:type="dxa"/>
              <w:bottom w:w="135" w:type="dxa"/>
              <w:right w:w="300" w:type="dxa"/>
            </w:tcMar>
            <w:vAlign w:val="bottom"/>
          </w:tcPr>
          <w:p w14:paraId="6F91B54E" w14:textId="0EFD2C81" w:rsidR="00FB1C3E" w:rsidRPr="00A41305" w:rsidRDefault="00FB1C3E" w:rsidP="004C1FA4">
            <w:pPr>
              <w:spacing w:after="0" w:line="240" w:lineRule="auto"/>
              <w:rPr>
                <w:rFonts w:eastAsia="Times New Roman" w:cstheme="minorHAnsi"/>
                <w:lang w:eastAsia="en-GB"/>
                <w:rPrChange w:id="63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5"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Mar>
              <w:top w:w="135" w:type="dxa"/>
              <w:left w:w="300" w:type="dxa"/>
              <w:bottom w:w="135" w:type="dxa"/>
              <w:right w:w="300" w:type="dxa"/>
            </w:tcMar>
            <w:vAlign w:val="bottom"/>
          </w:tcPr>
          <w:p w14:paraId="43E55969" w14:textId="21A1132D" w:rsidR="00FB1C3E" w:rsidRPr="00A41305" w:rsidRDefault="00FB1C3E" w:rsidP="004C1FA4">
            <w:pPr>
              <w:spacing w:after="0" w:line="240" w:lineRule="auto"/>
              <w:textAlignment w:val="baseline"/>
              <w:rPr>
                <w:rFonts w:eastAsia="Times New Roman" w:cstheme="minorHAnsi"/>
                <w:lang w:eastAsia="en-GB"/>
                <w:rPrChange w:id="63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37" w:author="Mandy Pierce" w:date="2024-01-29T10:26:00Z">
                  <w:rPr>
                    <w:rFonts w:ascii="Source Sans Pro" w:eastAsia="Times New Roman" w:hAnsi="Source Sans Pro" w:cs="Arial"/>
                    <w:lang w:eastAsia="en-GB"/>
                  </w:rPr>
                </w:rPrChange>
              </w:rPr>
              <w:t>Nil/Actual cost</w:t>
            </w:r>
          </w:p>
        </w:tc>
      </w:tr>
      <w:tr w:rsidR="00D60F55" w:rsidRPr="00A41305" w14:paraId="7063AD4E" w14:textId="77777777" w:rsidTr="00815A4E">
        <w:tc>
          <w:tcPr>
            <w:tcW w:w="14480" w:type="dxa"/>
            <w:gridSpan w:val="3"/>
            <w:shd w:val="clear" w:color="auto" w:fill="FFFFFF"/>
            <w:tcMar>
              <w:top w:w="135" w:type="dxa"/>
              <w:left w:w="300" w:type="dxa"/>
              <w:bottom w:w="135" w:type="dxa"/>
              <w:right w:w="300" w:type="dxa"/>
            </w:tcMar>
            <w:vAlign w:val="center"/>
            <w:hideMark/>
          </w:tcPr>
          <w:p w14:paraId="1ABC5AEC" w14:textId="77777777" w:rsidR="00D60F55" w:rsidRPr="00A41305" w:rsidRDefault="00D60F55" w:rsidP="00F769C4">
            <w:pPr>
              <w:spacing w:after="0" w:line="240" w:lineRule="auto"/>
              <w:rPr>
                <w:rFonts w:eastAsia="Times New Roman" w:cstheme="minorHAnsi"/>
                <w:lang w:eastAsia="en-GB"/>
                <w:rPrChange w:id="638" w:author="Mandy Pierce" w:date="2024-01-29T10:26:00Z">
                  <w:rPr>
                    <w:rFonts w:ascii="Source Sans Pro" w:eastAsia="Times New Roman" w:hAnsi="Source Sans Pro" w:cs="Arial"/>
                    <w:sz w:val="24"/>
                    <w:lang w:eastAsia="en-GB"/>
                  </w:rPr>
                </w:rPrChange>
              </w:rPr>
            </w:pPr>
            <w:r w:rsidRPr="00A41305">
              <w:rPr>
                <w:rFonts w:eastAsia="Times New Roman" w:cstheme="minorHAnsi"/>
                <w:b/>
                <w:bCs/>
                <w:bdr w:val="none" w:sz="0" w:space="0" w:color="auto" w:frame="1"/>
                <w:lang w:eastAsia="en-GB"/>
                <w:rPrChange w:id="639" w:author="Mandy Pierce" w:date="2024-01-29T10:26:00Z">
                  <w:rPr>
                    <w:rFonts w:ascii="Source Sans Pro" w:eastAsia="Times New Roman" w:hAnsi="Source Sans Pro" w:cs="Arial"/>
                    <w:b/>
                    <w:bCs/>
                    <w:sz w:val="28"/>
                    <w:bdr w:val="none" w:sz="0" w:space="0" w:color="auto" w:frame="1"/>
                    <w:lang w:eastAsia="en-GB"/>
                  </w:rPr>
                </w:rPrChange>
              </w:rPr>
              <w:t>Class 3 – What our priorities are and how we are doing</w:t>
            </w:r>
          </w:p>
          <w:p w14:paraId="574AEC9A" w14:textId="53C95923" w:rsidR="00D60F55" w:rsidRPr="00A41305" w:rsidRDefault="00D60F55" w:rsidP="00F769C4">
            <w:pPr>
              <w:spacing w:after="0" w:line="240" w:lineRule="auto"/>
              <w:rPr>
                <w:rFonts w:eastAsia="Times New Roman" w:cstheme="minorHAnsi"/>
                <w:lang w:eastAsia="en-GB"/>
                <w:rPrChange w:id="640"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641" w:author="Mandy Pierce" w:date="2024-01-29T10:26:00Z">
                  <w:rPr>
                    <w:rFonts w:ascii="Source Sans Pro" w:eastAsia="Times New Roman" w:hAnsi="Source Sans Pro" w:cs="Arial"/>
                    <w:bCs/>
                    <w:bdr w:val="none" w:sz="0" w:space="0" w:color="auto" w:frame="1"/>
                    <w:lang w:eastAsia="en-GB"/>
                  </w:rPr>
                </w:rPrChange>
              </w:rPr>
              <w:t>Strategies and plans, performance indicators, audits, inspections</w:t>
            </w:r>
            <w:r w:rsidR="0057192D" w:rsidRPr="00A41305">
              <w:rPr>
                <w:rFonts w:eastAsia="Times New Roman" w:cstheme="minorHAnsi"/>
                <w:bCs/>
                <w:bdr w:val="none" w:sz="0" w:space="0" w:color="auto" w:frame="1"/>
                <w:lang w:eastAsia="en-GB"/>
                <w:rPrChange w:id="642" w:author="Mandy Pierce" w:date="2024-01-29T10:26:00Z">
                  <w:rPr>
                    <w:rFonts w:ascii="Source Sans Pro" w:eastAsia="Times New Roman" w:hAnsi="Source Sans Pro" w:cs="Arial"/>
                    <w:bCs/>
                    <w:bdr w:val="none" w:sz="0" w:space="0" w:color="auto" w:frame="1"/>
                    <w:lang w:eastAsia="en-GB"/>
                  </w:rPr>
                </w:rPrChange>
              </w:rPr>
              <w:t>,</w:t>
            </w:r>
            <w:r w:rsidRPr="00A41305">
              <w:rPr>
                <w:rFonts w:eastAsia="Times New Roman" w:cstheme="minorHAnsi"/>
                <w:bCs/>
                <w:bdr w:val="none" w:sz="0" w:space="0" w:color="auto" w:frame="1"/>
                <w:lang w:eastAsia="en-GB"/>
                <w:rPrChange w:id="643" w:author="Mandy Pierce" w:date="2024-01-29T10:26:00Z">
                  <w:rPr>
                    <w:rFonts w:ascii="Source Sans Pro" w:eastAsia="Times New Roman" w:hAnsi="Source Sans Pro" w:cs="Arial"/>
                    <w:bCs/>
                    <w:bdr w:val="none" w:sz="0" w:space="0" w:color="auto" w:frame="1"/>
                    <w:lang w:eastAsia="en-GB"/>
                  </w:rPr>
                </w:rPrChange>
              </w:rPr>
              <w:t xml:space="preserve"> and reviews.  Current information as a minimum</w:t>
            </w:r>
          </w:p>
        </w:tc>
      </w:tr>
      <w:tr w:rsidR="00FB1C3E" w:rsidRPr="00A41305" w14:paraId="196B7C5F" w14:textId="77777777" w:rsidTr="00815A4E">
        <w:tc>
          <w:tcPr>
            <w:tcW w:w="7109" w:type="dxa"/>
            <w:shd w:val="clear" w:color="auto" w:fill="FFFFFF"/>
            <w:tcMar>
              <w:top w:w="135" w:type="dxa"/>
              <w:left w:w="300" w:type="dxa"/>
              <w:bottom w:w="135" w:type="dxa"/>
              <w:right w:w="300" w:type="dxa"/>
            </w:tcMar>
            <w:vAlign w:val="center"/>
            <w:hideMark/>
          </w:tcPr>
          <w:p w14:paraId="615E6D75" w14:textId="3F06F4BA" w:rsidR="00FB1C3E" w:rsidRPr="00A41305" w:rsidRDefault="00FB1C3E" w:rsidP="00F769C4">
            <w:pPr>
              <w:numPr>
                <w:ilvl w:val="0"/>
                <w:numId w:val="5"/>
              </w:numPr>
              <w:spacing w:after="0" w:line="240" w:lineRule="auto"/>
              <w:ind w:left="300"/>
              <w:textAlignment w:val="baseline"/>
              <w:rPr>
                <w:rFonts w:eastAsia="Times New Roman" w:cstheme="minorHAnsi"/>
                <w:lang w:eastAsia="en-GB"/>
                <w:rPrChange w:id="64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5" w:author="Mandy Pierce" w:date="2024-01-29T10:26:00Z">
                  <w:rPr>
                    <w:rFonts w:ascii="Source Sans Pro" w:eastAsia="Times New Roman" w:hAnsi="Source Sans Pro" w:cs="Arial"/>
                    <w:lang w:eastAsia="en-GB"/>
                  </w:rPr>
                </w:rPrChange>
              </w:rPr>
              <w:t>Performance data supplied to the government</w:t>
            </w:r>
          </w:p>
          <w:p w14:paraId="08E746DC" w14:textId="77777777" w:rsidR="00FB1C3E" w:rsidRPr="00A41305" w:rsidRDefault="00FB1C3E" w:rsidP="00F769C4">
            <w:pPr>
              <w:spacing w:after="0" w:line="240" w:lineRule="auto"/>
              <w:ind w:left="300"/>
              <w:textAlignment w:val="baseline"/>
              <w:rPr>
                <w:rFonts w:eastAsia="Times New Roman" w:cstheme="minorHAnsi"/>
                <w:lang w:eastAsia="en-GB"/>
                <w:rPrChange w:id="646" w:author="Mandy Pierce" w:date="2024-01-29T10:26:00Z">
                  <w:rPr>
                    <w:rFonts w:ascii="Source Sans Pro" w:eastAsia="Times New Roman" w:hAnsi="Source Sans Pro" w:cs="Arial"/>
                    <w:lang w:eastAsia="en-GB"/>
                  </w:rPr>
                </w:rPrChange>
              </w:rPr>
            </w:pPr>
          </w:p>
          <w:p w14:paraId="7585828B" w14:textId="329FFF03" w:rsidR="00FB1C3E" w:rsidRPr="00A41305" w:rsidRDefault="00FB1C3E" w:rsidP="00F769C4">
            <w:pPr>
              <w:numPr>
                <w:ilvl w:val="0"/>
                <w:numId w:val="5"/>
              </w:numPr>
              <w:spacing w:after="0" w:line="240" w:lineRule="auto"/>
              <w:ind w:left="300"/>
              <w:textAlignment w:val="baseline"/>
              <w:rPr>
                <w:rFonts w:eastAsia="Times New Roman" w:cstheme="minorHAnsi"/>
                <w:lang w:eastAsia="en-GB"/>
                <w:rPrChange w:id="64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48" w:author="Mandy Pierce" w:date="2024-01-29T10:26:00Z">
                  <w:rPr>
                    <w:rFonts w:ascii="Source Sans Pro" w:eastAsia="Times New Roman" w:hAnsi="Source Sans Pro" w:cs="Arial"/>
                    <w:lang w:eastAsia="en-GB"/>
                  </w:rPr>
                </w:rPrChange>
              </w:rPr>
              <w:t>The latest Ofsted report</w:t>
            </w:r>
          </w:p>
          <w:p w14:paraId="1DEDF321" w14:textId="3CD62A9A" w:rsidR="00FB1C3E" w:rsidRPr="00A41305" w:rsidRDefault="00FB1C3E" w:rsidP="00F769C4">
            <w:pPr>
              <w:spacing w:after="0" w:line="240" w:lineRule="auto"/>
              <w:textAlignment w:val="baseline"/>
              <w:rPr>
                <w:rFonts w:eastAsia="Times New Roman" w:cstheme="minorHAnsi"/>
                <w:lang w:eastAsia="en-GB"/>
                <w:rPrChange w:id="649" w:author="Mandy Pierce" w:date="2024-01-29T10:26:00Z">
                  <w:rPr>
                    <w:rFonts w:ascii="Source Sans Pro" w:eastAsia="Times New Roman" w:hAnsi="Source Sans Pro" w:cs="Arial"/>
                    <w:lang w:eastAsia="en-GB"/>
                  </w:rPr>
                </w:rPrChange>
              </w:rPr>
            </w:pPr>
          </w:p>
        </w:tc>
        <w:tc>
          <w:tcPr>
            <w:tcW w:w="5103" w:type="dxa"/>
            <w:shd w:val="clear" w:color="auto" w:fill="FFFFFF"/>
            <w:tcMar>
              <w:top w:w="135" w:type="dxa"/>
              <w:left w:w="300" w:type="dxa"/>
              <w:bottom w:w="135" w:type="dxa"/>
              <w:right w:w="300" w:type="dxa"/>
            </w:tcMar>
            <w:hideMark/>
          </w:tcPr>
          <w:p w14:paraId="0F89A1DF" w14:textId="77777777" w:rsidR="00FB1C3E" w:rsidRPr="00A41305" w:rsidRDefault="00D60F55" w:rsidP="00D60F55">
            <w:pPr>
              <w:spacing w:after="0" w:line="240" w:lineRule="auto"/>
              <w:rPr>
                <w:rFonts w:eastAsia="Times New Roman" w:cstheme="minorHAnsi"/>
                <w:lang w:eastAsia="en-GB"/>
                <w:rPrChange w:id="65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51" w:author="Mandy Pierce" w:date="2024-01-29T10:26:00Z">
                  <w:rPr>
                    <w:rFonts w:ascii="Source Sans Pro" w:eastAsia="Times New Roman" w:hAnsi="Source Sans Pro" w:cs="Arial"/>
                    <w:lang w:eastAsia="en-GB"/>
                  </w:rPr>
                </w:rPrChange>
              </w:rPr>
              <w:t>Department for Education w</w:t>
            </w:r>
            <w:r w:rsidR="00FB1C3E" w:rsidRPr="00A41305">
              <w:rPr>
                <w:rFonts w:eastAsia="Times New Roman" w:cstheme="minorHAnsi"/>
                <w:lang w:eastAsia="en-GB"/>
                <w:rPrChange w:id="652" w:author="Mandy Pierce" w:date="2024-01-29T10:26:00Z">
                  <w:rPr>
                    <w:rFonts w:ascii="Source Sans Pro" w:eastAsia="Times New Roman" w:hAnsi="Source Sans Pro" w:cs="Arial"/>
                    <w:lang w:eastAsia="en-GB"/>
                  </w:rPr>
                </w:rPrChange>
              </w:rPr>
              <w:t>ebsite</w:t>
            </w:r>
            <w:r w:rsidRPr="00A41305">
              <w:rPr>
                <w:rFonts w:eastAsia="Times New Roman" w:cstheme="minorHAnsi"/>
                <w:lang w:eastAsia="en-GB"/>
                <w:rPrChange w:id="653" w:author="Mandy Pierce" w:date="2024-01-29T10:26:00Z">
                  <w:rPr>
                    <w:rFonts w:ascii="Source Sans Pro" w:eastAsia="Times New Roman" w:hAnsi="Source Sans Pro" w:cs="Arial"/>
                    <w:lang w:eastAsia="en-GB"/>
                  </w:rPr>
                </w:rPrChange>
              </w:rPr>
              <w:t>/School website/Hard copy by request</w:t>
            </w:r>
          </w:p>
          <w:p w14:paraId="4C94EA5E" w14:textId="6F455AE1" w:rsidR="00D60F55" w:rsidRPr="00A41305" w:rsidRDefault="00D60F55" w:rsidP="00D60F55">
            <w:pPr>
              <w:spacing w:after="0" w:line="240" w:lineRule="auto"/>
              <w:rPr>
                <w:rFonts w:eastAsia="Times New Roman" w:cstheme="minorHAnsi"/>
                <w:lang w:eastAsia="en-GB"/>
                <w:rPrChange w:id="65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55" w:author="Mandy Pierce" w:date="2024-01-29T10:26:00Z">
                  <w:rPr>
                    <w:rFonts w:ascii="Source Sans Pro" w:eastAsia="Times New Roman" w:hAnsi="Source Sans Pro" w:cs="Arial"/>
                    <w:lang w:eastAsia="en-GB"/>
                  </w:rPr>
                </w:rPrChange>
              </w:rPr>
              <w:t>Ofsted website/School website/Hard copy by request</w:t>
            </w:r>
          </w:p>
        </w:tc>
        <w:tc>
          <w:tcPr>
            <w:tcW w:w="2268" w:type="dxa"/>
            <w:shd w:val="clear" w:color="auto" w:fill="FFFFFF"/>
            <w:tcMar>
              <w:top w:w="135" w:type="dxa"/>
              <w:left w:w="300" w:type="dxa"/>
              <w:bottom w:w="135" w:type="dxa"/>
              <w:right w:w="300" w:type="dxa"/>
            </w:tcMar>
            <w:hideMark/>
          </w:tcPr>
          <w:p w14:paraId="1C7F0199" w14:textId="77777777" w:rsidR="00FB1C3E" w:rsidRPr="00A41305" w:rsidRDefault="00D60F55" w:rsidP="00D60F55">
            <w:pPr>
              <w:spacing w:after="0" w:line="240" w:lineRule="auto"/>
              <w:rPr>
                <w:rFonts w:eastAsia="Times New Roman" w:cstheme="minorHAnsi"/>
                <w:lang w:eastAsia="en-GB"/>
                <w:rPrChange w:id="65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57" w:author="Mandy Pierce" w:date="2024-01-29T10:26:00Z">
                  <w:rPr>
                    <w:rFonts w:ascii="Source Sans Pro" w:eastAsia="Times New Roman" w:hAnsi="Source Sans Pro" w:cs="Arial"/>
                    <w:lang w:eastAsia="en-GB"/>
                  </w:rPr>
                </w:rPrChange>
              </w:rPr>
              <w:t>Nil/</w:t>
            </w:r>
            <w:r w:rsidR="00FB1C3E" w:rsidRPr="00A41305">
              <w:rPr>
                <w:rFonts w:eastAsia="Times New Roman" w:cstheme="minorHAnsi"/>
                <w:lang w:eastAsia="en-GB"/>
                <w:rPrChange w:id="658" w:author="Mandy Pierce" w:date="2024-01-29T10:26:00Z">
                  <w:rPr>
                    <w:rFonts w:ascii="Source Sans Pro" w:eastAsia="Times New Roman" w:hAnsi="Source Sans Pro" w:cs="Arial"/>
                    <w:lang w:eastAsia="en-GB"/>
                  </w:rPr>
                </w:rPrChange>
              </w:rPr>
              <w:t>Nil</w:t>
            </w:r>
            <w:r w:rsidRPr="00A41305">
              <w:rPr>
                <w:rFonts w:eastAsia="Times New Roman" w:cstheme="minorHAnsi"/>
                <w:lang w:eastAsia="en-GB"/>
                <w:rPrChange w:id="659" w:author="Mandy Pierce" w:date="2024-01-29T10:26:00Z">
                  <w:rPr>
                    <w:rFonts w:ascii="Source Sans Pro" w:eastAsia="Times New Roman" w:hAnsi="Source Sans Pro" w:cs="Arial"/>
                    <w:lang w:eastAsia="en-GB"/>
                  </w:rPr>
                </w:rPrChange>
              </w:rPr>
              <w:t>/Actual cost</w:t>
            </w:r>
          </w:p>
          <w:p w14:paraId="4F6D1C8E" w14:textId="77777777" w:rsidR="00D60F55" w:rsidRPr="00A41305" w:rsidRDefault="00D60F55" w:rsidP="00D60F55">
            <w:pPr>
              <w:spacing w:after="0" w:line="240" w:lineRule="auto"/>
              <w:rPr>
                <w:rFonts w:eastAsia="Times New Roman" w:cstheme="minorHAnsi"/>
                <w:lang w:eastAsia="en-GB"/>
                <w:rPrChange w:id="660" w:author="Mandy Pierce" w:date="2024-01-29T10:26:00Z">
                  <w:rPr>
                    <w:rFonts w:ascii="Source Sans Pro" w:eastAsia="Times New Roman" w:hAnsi="Source Sans Pro" w:cs="Arial"/>
                    <w:lang w:eastAsia="en-GB"/>
                  </w:rPr>
                </w:rPrChange>
              </w:rPr>
            </w:pPr>
          </w:p>
          <w:p w14:paraId="07EFE687" w14:textId="27ED427D" w:rsidR="00D60F55" w:rsidRPr="00A41305" w:rsidRDefault="00D60F55" w:rsidP="00D60F55">
            <w:pPr>
              <w:spacing w:after="0" w:line="240" w:lineRule="auto"/>
              <w:rPr>
                <w:rFonts w:eastAsia="Times New Roman" w:cstheme="minorHAnsi"/>
                <w:lang w:eastAsia="en-GB"/>
                <w:rPrChange w:id="661"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2" w:author="Mandy Pierce" w:date="2024-01-29T10:26:00Z">
                  <w:rPr>
                    <w:rFonts w:ascii="Source Sans Pro" w:eastAsia="Times New Roman" w:hAnsi="Source Sans Pro" w:cs="Arial"/>
                    <w:lang w:eastAsia="en-GB"/>
                  </w:rPr>
                </w:rPrChange>
              </w:rPr>
              <w:t>Nil/Nil/Actual cost</w:t>
            </w:r>
          </w:p>
        </w:tc>
      </w:tr>
      <w:tr w:rsidR="00FB1C3E" w:rsidRPr="00A41305" w14:paraId="5E0CCB8A" w14:textId="77777777" w:rsidTr="00815A4E">
        <w:tc>
          <w:tcPr>
            <w:tcW w:w="7109" w:type="dxa"/>
            <w:shd w:val="clear" w:color="auto" w:fill="FFFFFF"/>
            <w:tcMar>
              <w:top w:w="135" w:type="dxa"/>
              <w:left w:w="300" w:type="dxa"/>
              <w:bottom w:w="135" w:type="dxa"/>
              <w:right w:w="300" w:type="dxa"/>
            </w:tcMar>
            <w:vAlign w:val="center"/>
            <w:hideMark/>
          </w:tcPr>
          <w:p w14:paraId="4B8F0C3F" w14:textId="4A0A3D7D" w:rsidR="00FB1C3E" w:rsidRPr="00A41305" w:rsidRDefault="009E079C" w:rsidP="009E079C">
            <w:pPr>
              <w:spacing w:after="0" w:line="240" w:lineRule="auto"/>
              <w:rPr>
                <w:rFonts w:eastAsia="Times New Roman" w:cstheme="minorHAnsi"/>
                <w:lang w:eastAsia="en-GB"/>
                <w:rPrChange w:id="66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4" w:author="Mandy Pierce" w:date="2024-01-29T10:26:00Z">
                  <w:rPr>
                    <w:rFonts w:ascii="Source Sans Pro" w:eastAsia="Times New Roman" w:hAnsi="Source Sans Pro" w:cs="Arial"/>
                    <w:lang w:eastAsia="en-GB"/>
                  </w:rPr>
                </w:rPrChange>
              </w:rPr>
              <w:lastRenderedPageBreak/>
              <w:t>Performance</w:t>
            </w:r>
            <w:r w:rsidR="00FB1C3E" w:rsidRPr="00A41305">
              <w:rPr>
                <w:rFonts w:eastAsia="Times New Roman" w:cstheme="minorHAnsi"/>
                <w:lang w:eastAsia="en-GB"/>
                <w:rPrChange w:id="665" w:author="Mandy Pierce" w:date="2024-01-29T10:26:00Z">
                  <w:rPr>
                    <w:rFonts w:ascii="Source Sans Pro" w:eastAsia="Times New Roman" w:hAnsi="Source Sans Pro" w:cs="Arial"/>
                    <w:lang w:eastAsia="en-GB"/>
                  </w:rPr>
                </w:rPrChange>
              </w:rPr>
              <w:t xml:space="preserve"> management policy and procedures adopted </w:t>
            </w:r>
          </w:p>
        </w:tc>
        <w:tc>
          <w:tcPr>
            <w:tcW w:w="5103" w:type="dxa"/>
            <w:shd w:val="clear" w:color="auto" w:fill="FFFFFF"/>
            <w:tcMar>
              <w:top w:w="135" w:type="dxa"/>
              <w:left w:w="300" w:type="dxa"/>
              <w:bottom w:w="135" w:type="dxa"/>
              <w:right w:w="300" w:type="dxa"/>
            </w:tcMar>
            <w:vAlign w:val="center"/>
            <w:hideMark/>
          </w:tcPr>
          <w:p w14:paraId="49D5AE85" w14:textId="05E5C0A7" w:rsidR="00FB1C3E" w:rsidRPr="00A41305" w:rsidRDefault="00FB1C3E" w:rsidP="00F769C4">
            <w:pPr>
              <w:spacing w:after="0" w:line="240" w:lineRule="auto"/>
              <w:rPr>
                <w:rFonts w:eastAsia="Times New Roman" w:cstheme="minorHAnsi"/>
                <w:lang w:eastAsia="en-GB"/>
                <w:rPrChange w:id="66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67" w:author="Mandy Pierce" w:date="2024-01-29T10:26:00Z">
                  <w:rPr>
                    <w:rFonts w:ascii="Source Sans Pro" w:eastAsia="Times New Roman" w:hAnsi="Source Sans Pro" w:cs="Arial"/>
                    <w:lang w:eastAsia="en-GB"/>
                  </w:rPr>
                </w:rPrChange>
              </w:rPr>
              <w:t>Hard copy</w:t>
            </w:r>
            <w:r w:rsidR="009E079C" w:rsidRPr="00A41305">
              <w:rPr>
                <w:rFonts w:eastAsia="Times New Roman" w:cstheme="minorHAnsi"/>
                <w:lang w:eastAsia="en-GB"/>
                <w:rPrChange w:id="668"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center"/>
          </w:tcPr>
          <w:p w14:paraId="2594F1CB" w14:textId="1C8B4CC2" w:rsidR="00FB1C3E" w:rsidRPr="00A41305" w:rsidRDefault="009E079C" w:rsidP="00F769C4">
            <w:pPr>
              <w:spacing w:after="0" w:line="240" w:lineRule="auto"/>
              <w:textAlignment w:val="baseline"/>
              <w:rPr>
                <w:rFonts w:eastAsia="Times New Roman" w:cstheme="minorHAnsi"/>
                <w:lang w:eastAsia="en-GB"/>
                <w:rPrChange w:id="66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70" w:author="Mandy Pierce" w:date="2024-01-29T10:26:00Z">
                  <w:rPr>
                    <w:rFonts w:ascii="Source Sans Pro" w:eastAsia="Times New Roman" w:hAnsi="Source Sans Pro" w:cs="Arial"/>
                    <w:lang w:eastAsia="en-GB"/>
                  </w:rPr>
                </w:rPrChange>
              </w:rPr>
              <w:t>Actual cost</w:t>
            </w:r>
          </w:p>
        </w:tc>
      </w:tr>
      <w:tr w:rsidR="009E079C" w:rsidRPr="00A41305" w14:paraId="50378079" w14:textId="77777777" w:rsidTr="00815A4E">
        <w:tc>
          <w:tcPr>
            <w:tcW w:w="7109" w:type="dxa"/>
            <w:shd w:val="clear" w:color="auto" w:fill="FFFFFF"/>
            <w:tcMar>
              <w:top w:w="135" w:type="dxa"/>
              <w:left w:w="300" w:type="dxa"/>
              <w:bottom w:w="135" w:type="dxa"/>
              <w:right w:w="300" w:type="dxa"/>
            </w:tcMar>
            <w:vAlign w:val="center"/>
            <w:hideMark/>
          </w:tcPr>
          <w:p w14:paraId="2BE96252" w14:textId="77777777" w:rsidR="009E079C" w:rsidRPr="00A41305" w:rsidRDefault="009E079C" w:rsidP="00F769C4">
            <w:pPr>
              <w:spacing w:after="0" w:line="240" w:lineRule="auto"/>
              <w:rPr>
                <w:rFonts w:eastAsia="Times New Roman" w:cstheme="minorHAnsi"/>
                <w:lang w:eastAsia="en-GB"/>
                <w:rPrChange w:id="671" w:author="Mandy Pierce" w:date="2024-01-29T10:26:00Z">
                  <w:rPr>
                    <w:rFonts w:ascii="Source Sans Pro" w:eastAsia="Times New Roman" w:hAnsi="Source Sans Pro" w:cs="Arial"/>
                    <w:lang w:eastAsia="en-GB"/>
                  </w:rPr>
                </w:rPrChange>
              </w:rPr>
            </w:pPr>
            <w:proofErr w:type="gramStart"/>
            <w:r w:rsidRPr="00A41305">
              <w:rPr>
                <w:rFonts w:eastAsia="Times New Roman" w:cstheme="minorHAnsi"/>
                <w:lang w:eastAsia="en-GB"/>
                <w:rPrChange w:id="672" w:author="Mandy Pierce" w:date="2024-01-29T10:26:00Z">
                  <w:rPr>
                    <w:rFonts w:ascii="Source Sans Pro" w:eastAsia="Times New Roman" w:hAnsi="Source Sans Pro" w:cs="Arial"/>
                    <w:lang w:eastAsia="en-GB"/>
                  </w:rPr>
                </w:rPrChange>
              </w:rPr>
              <w:t>Schools</w:t>
            </w:r>
            <w:proofErr w:type="gramEnd"/>
            <w:r w:rsidRPr="00A41305">
              <w:rPr>
                <w:rFonts w:eastAsia="Times New Roman" w:cstheme="minorHAnsi"/>
                <w:lang w:eastAsia="en-GB"/>
                <w:rPrChange w:id="673" w:author="Mandy Pierce" w:date="2024-01-29T10:26:00Z">
                  <w:rPr>
                    <w:rFonts w:ascii="Source Sans Pro" w:eastAsia="Times New Roman" w:hAnsi="Source Sans Pro" w:cs="Arial"/>
                    <w:lang w:eastAsia="en-GB"/>
                  </w:rPr>
                </w:rPrChange>
              </w:rPr>
              <w:t xml:space="preserve"> </w:t>
            </w:r>
            <w:proofErr w:type="gramStart"/>
            <w:r w:rsidRPr="00A41305">
              <w:rPr>
                <w:rFonts w:eastAsia="Times New Roman" w:cstheme="minorHAnsi"/>
                <w:lang w:eastAsia="en-GB"/>
                <w:rPrChange w:id="674" w:author="Mandy Pierce" w:date="2024-01-29T10:26:00Z">
                  <w:rPr>
                    <w:rFonts w:ascii="Source Sans Pro" w:eastAsia="Times New Roman" w:hAnsi="Source Sans Pro" w:cs="Arial"/>
                    <w:lang w:eastAsia="en-GB"/>
                  </w:rPr>
                </w:rPrChange>
              </w:rPr>
              <w:t>future plans</w:t>
            </w:r>
            <w:proofErr w:type="gramEnd"/>
            <w:r w:rsidRPr="00A41305">
              <w:rPr>
                <w:rFonts w:eastAsia="Times New Roman" w:cstheme="minorHAnsi"/>
                <w:lang w:eastAsia="en-GB"/>
                <w:rPrChange w:id="675" w:author="Mandy Pierce" w:date="2024-01-29T10:26:00Z">
                  <w:rPr>
                    <w:rFonts w:ascii="Source Sans Pro" w:eastAsia="Times New Roman" w:hAnsi="Source Sans Pro" w:cs="Arial"/>
                    <w:lang w:eastAsia="en-GB"/>
                  </w:rPr>
                </w:rPrChange>
              </w:rPr>
              <w:t>/School Improvement Plan</w:t>
            </w:r>
          </w:p>
        </w:tc>
        <w:tc>
          <w:tcPr>
            <w:tcW w:w="5103" w:type="dxa"/>
            <w:shd w:val="clear" w:color="auto" w:fill="FFFFFF"/>
            <w:tcMar>
              <w:top w:w="135" w:type="dxa"/>
              <w:left w:w="300" w:type="dxa"/>
              <w:bottom w:w="135" w:type="dxa"/>
              <w:right w:w="300" w:type="dxa"/>
            </w:tcMar>
            <w:vAlign w:val="center"/>
            <w:hideMark/>
          </w:tcPr>
          <w:p w14:paraId="336DC0ED" w14:textId="442BA4E9" w:rsidR="009E079C" w:rsidRPr="00A41305" w:rsidRDefault="009E079C" w:rsidP="00F769C4">
            <w:pPr>
              <w:spacing w:after="0" w:line="240" w:lineRule="auto"/>
              <w:rPr>
                <w:rFonts w:eastAsia="Times New Roman" w:cstheme="minorHAnsi"/>
                <w:lang w:eastAsia="en-GB"/>
                <w:rPrChange w:id="67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77" w:author="Mandy Pierce" w:date="2024-01-29T10:26:00Z">
                  <w:rPr>
                    <w:rFonts w:ascii="Source Sans Pro" w:eastAsia="Times New Roman" w:hAnsi="Source Sans Pro" w:cs="Arial"/>
                    <w:lang w:eastAsia="en-GB"/>
                  </w:rPr>
                </w:rPrChange>
              </w:rPr>
              <w:t>Hard copy by request</w:t>
            </w:r>
          </w:p>
        </w:tc>
        <w:tc>
          <w:tcPr>
            <w:tcW w:w="2268" w:type="dxa"/>
            <w:shd w:val="clear" w:color="auto" w:fill="FFFFFF"/>
            <w:tcMar>
              <w:top w:w="135" w:type="dxa"/>
              <w:left w:w="300" w:type="dxa"/>
              <w:bottom w:w="135" w:type="dxa"/>
              <w:right w:w="300" w:type="dxa"/>
            </w:tcMar>
            <w:vAlign w:val="center"/>
          </w:tcPr>
          <w:p w14:paraId="148F1579" w14:textId="2F2564FC" w:rsidR="009E079C" w:rsidRPr="00A41305" w:rsidRDefault="009E079C" w:rsidP="00F769C4">
            <w:pPr>
              <w:spacing w:after="0" w:line="240" w:lineRule="auto"/>
              <w:textAlignment w:val="baseline"/>
              <w:rPr>
                <w:rFonts w:eastAsia="Times New Roman" w:cstheme="minorHAnsi"/>
                <w:lang w:eastAsia="en-GB"/>
                <w:rPrChange w:id="67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79" w:author="Mandy Pierce" w:date="2024-01-29T10:26:00Z">
                  <w:rPr>
                    <w:rFonts w:ascii="Source Sans Pro" w:eastAsia="Times New Roman" w:hAnsi="Source Sans Pro" w:cs="Arial"/>
                    <w:lang w:eastAsia="en-GB"/>
                  </w:rPr>
                </w:rPrChange>
              </w:rPr>
              <w:t>Actual cost</w:t>
            </w:r>
          </w:p>
        </w:tc>
      </w:tr>
      <w:tr w:rsidR="009E079C" w:rsidRPr="00A41305" w14:paraId="7258EDD6" w14:textId="77777777" w:rsidTr="00815A4E">
        <w:tc>
          <w:tcPr>
            <w:tcW w:w="7109" w:type="dxa"/>
            <w:shd w:val="clear" w:color="auto" w:fill="FFFFFF"/>
            <w:tcMar>
              <w:top w:w="135" w:type="dxa"/>
              <w:left w:w="300" w:type="dxa"/>
              <w:bottom w:w="135" w:type="dxa"/>
              <w:right w:w="300" w:type="dxa"/>
            </w:tcMar>
            <w:vAlign w:val="center"/>
          </w:tcPr>
          <w:p w14:paraId="6CA98C10" w14:textId="489FE27A" w:rsidR="009E079C" w:rsidRPr="00A41305" w:rsidRDefault="009E079C" w:rsidP="00F769C4">
            <w:pPr>
              <w:spacing w:after="0" w:line="240" w:lineRule="auto"/>
              <w:rPr>
                <w:rFonts w:eastAsia="Times New Roman" w:cstheme="minorHAnsi"/>
                <w:lang w:eastAsia="en-GB"/>
                <w:rPrChange w:id="68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1" w:author="Mandy Pierce" w:date="2024-01-29T10:26:00Z">
                  <w:rPr>
                    <w:rFonts w:ascii="Source Sans Pro" w:eastAsia="Times New Roman" w:hAnsi="Source Sans Pro" w:cs="Arial"/>
                    <w:lang w:eastAsia="en-GB"/>
                  </w:rPr>
                </w:rPrChange>
              </w:rPr>
              <w:t xml:space="preserve">Safeguarding and child </w:t>
            </w:r>
            <w:proofErr w:type="gramStart"/>
            <w:r w:rsidRPr="00A41305">
              <w:rPr>
                <w:rFonts w:eastAsia="Times New Roman" w:cstheme="minorHAnsi"/>
                <w:lang w:eastAsia="en-GB"/>
                <w:rPrChange w:id="682" w:author="Mandy Pierce" w:date="2024-01-29T10:26:00Z">
                  <w:rPr>
                    <w:rFonts w:ascii="Source Sans Pro" w:eastAsia="Times New Roman" w:hAnsi="Source Sans Pro" w:cs="Arial"/>
                    <w:lang w:eastAsia="en-GB"/>
                  </w:rPr>
                </w:rPrChange>
              </w:rPr>
              <w:t>protection  -</w:t>
            </w:r>
            <w:proofErr w:type="gramEnd"/>
            <w:r w:rsidRPr="00A41305">
              <w:rPr>
                <w:rFonts w:eastAsia="Times New Roman" w:cstheme="minorHAnsi"/>
                <w:lang w:eastAsia="en-GB"/>
                <w:rPrChange w:id="683" w:author="Mandy Pierce" w:date="2024-01-29T10:26:00Z">
                  <w:rPr>
                    <w:rFonts w:ascii="Source Sans Pro" w:eastAsia="Times New Roman" w:hAnsi="Source Sans Pro" w:cs="Arial"/>
                    <w:lang w:eastAsia="en-GB"/>
                  </w:rPr>
                </w:rPrChange>
              </w:rPr>
              <w:t xml:space="preserve"> policies and procedures</w:t>
            </w:r>
          </w:p>
        </w:tc>
        <w:tc>
          <w:tcPr>
            <w:tcW w:w="5103" w:type="dxa"/>
            <w:shd w:val="clear" w:color="auto" w:fill="FFFFFF"/>
            <w:tcMar>
              <w:top w:w="135" w:type="dxa"/>
              <w:left w:w="300" w:type="dxa"/>
              <w:bottom w:w="135" w:type="dxa"/>
              <w:right w:w="300" w:type="dxa"/>
            </w:tcMar>
            <w:vAlign w:val="center"/>
          </w:tcPr>
          <w:p w14:paraId="3F6F23E5" w14:textId="56DFAC2D" w:rsidR="009E079C" w:rsidRPr="00A41305" w:rsidRDefault="002843DF" w:rsidP="00F769C4">
            <w:pPr>
              <w:spacing w:after="0" w:line="240" w:lineRule="auto"/>
              <w:rPr>
                <w:rFonts w:eastAsia="Times New Roman" w:cstheme="minorHAnsi"/>
                <w:lang w:eastAsia="en-GB"/>
                <w:rPrChange w:id="68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5" w:author="Mandy Pierce" w:date="2024-01-29T10:26:00Z">
                  <w:rPr>
                    <w:rFonts w:ascii="Source Sans Pro" w:eastAsia="Times New Roman" w:hAnsi="Source Sans Pro" w:cs="Arial"/>
                    <w:lang w:eastAsia="en-GB"/>
                  </w:rPr>
                </w:rPrChange>
              </w:rPr>
              <w:t>Website/</w:t>
            </w:r>
            <w:r w:rsidR="009E079C" w:rsidRPr="00A41305">
              <w:rPr>
                <w:rFonts w:eastAsia="Times New Roman" w:cstheme="minorHAnsi"/>
                <w:lang w:eastAsia="en-GB"/>
                <w:rPrChange w:id="686" w:author="Mandy Pierce" w:date="2024-01-29T10:26:00Z">
                  <w:rPr>
                    <w:rFonts w:ascii="Source Sans Pro" w:eastAsia="Times New Roman" w:hAnsi="Source Sans Pro" w:cs="Arial"/>
                    <w:lang w:eastAsia="en-GB"/>
                  </w:rPr>
                </w:rPrChange>
              </w:rPr>
              <w:t>Hard copy</w:t>
            </w:r>
            <w:r w:rsidRPr="00A41305">
              <w:rPr>
                <w:rFonts w:eastAsia="Times New Roman" w:cstheme="minorHAnsi"/>
                <w:lang w:eastAsia="en-GB"/>
                <w:rPrChange w:id="687" w:author="Mandy Pierce" w:date="2024-01-29T10:26:00Z">
                  <w:rPr>
                    <w:rFonts w:ascii="Source Sans Pro" w:eastAsia="Times New Roman" w:hAnsi="Source Sans Pro" w:cs="Arial"/>
                    <w:lang w:eastAsia="en-GB"/>
                  </w:rPr>
                </w:rPrChange>
              </w:rPr>
              <w:t xml:space="preserve"> by request</w:t>
            </w:r>
          </w:p>
        </w:tc>
        <w:tc>
          <w:tcPr>
            <w:tcW w:w="2268" w:type="dxa"/>
            <w:shd w:val="clear" w:color="auto" w:fill="FFFFFF"/>
            <w:tcMar>
              <w:top w:w="135" w:type="dxa"/>
              <w:left w:w="300" w:type="dxa"/>
              <w:bottom w:w="135" w:type="dxa"/>
              <w:right w:w="300" w:type="dxa"/>
            </w:tcMar>
            <w:vAlign w:val="center"/>
          </w:tcPr>
          <w:p w14:paraId="25C0D931" w14:textId="173C1539" w:rsidR="009E079C" w:rsidRPr="00A41305" w:rsidRDefault="002843DF" w:rsidP="00F769C4">
            <w:pPr>
              <w:spacing w:after="0" w:line="240" w:lineRule="auto"/>
              <w:textAlignment w:val="baseline"/>
              <w:rPr>
                <w:rFonts w:eastAsia="Times New Roman" w:cstheme="minorHAnsi"/>
                <w:lang w:eastAsia="en-GB"/>
                <w:rPrChange w:id="68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89" w:author="Mandy Pierce" w:date="2024-01-29T10:26:00Z">
                  <w:rPr>
                    <w:rFonts w:ascii="Source Sans Pro" w:eastAsia="Times New Roman" w:hAnsi="Source Sans Pro" w:cs="Arial"/>
                    <w:lang w:eastAsia="en-GB"/>
                  </w:rPr>
                </w:rPrChange>
              </w:rPr>
              <w:t>Nil/Actual cost</w:t>
            </w:r>
          </w:p>
        </w:tc>
      </w:tr>
      <w:tr w:rsidR="002843DF" w:rsidRPr="00A41305" w14:paraId="1C88DA40" w14:textId="77777777" w:rsidTr="00815A4E">
        <w:tc>
          <w:tcPr>
            <w:tcW w:w="14480" w:type="dxa"/>
            <w:gridSpan w:val="3"/>
            <w:shd w:val="clear" w:color="auto" w:fill="FFFFFF"/>
            <w:tcMar>
              <w:top w:w="135" w:type="dxa"/>
              <w:left w:w="300" w:type="dxa"/>
              <w:bottom w:w="135" w:type="dxa"/>
              <w:right w:w="300" w:type="dxa"/>
            </w:tcMar>
            <w:vAlign w:val="center"/>
          </w:tcPr>
          <w:p w14:paraId="03A5B5E4" w14:textId="77777777" w:rsidR="002843DF" w:rsidRPr="00A41305" w:rsidRDefault="002843DF" w:rsidP="002843DF">
            <w:pPr>
              <w:spacing w:after="0" w:line="240" w:lineRule="auto"/>
              <w:rPr>
                <w:rFonts w:eastAsia="Times New Roman" w:cstheme="minorHAnsi"/>
                <w:lang w:eastAsia="en-GB"/>
                <w:rPrChange w:id="690" w:author="Mandy Pierce" w:date="2024-01-29T10:26:00Z">
                  <w:rPr>
                    <w:rFonts w:ascii="Source Sans Pro" w:eastAsia="Times New Roman" w:hAnsi="Source Sans Pro" w:cs="Arial"/>
                    <w:sz w:val="24"/>
                    <w:lang w:eastAsia="en-GB"/>
                  </w:rPr>
                </w:rPrChange>
              </w:rPr>
            </w:pPr>
            <w:r w:rsidRPr="00A41305">
              <w:rPr>
                <w:rFonts w:eastAsia="Times New Roman" w:cstheme="minorHAnsi"/>
                <w:b/>
                <w:bCs/>
                <w:bdr w:val="none" w:sz="0" w:space="0" w:color="auto" w:frame="1"/>
                <w:lang w:eastAsia="en-GB"/>
                <w:rPrChange w:id="691" w:author="Mandy Pierce" w:date="2024-01-29T10:26:00Z">
                  <w:rPr>
                    <w:rFonts w:ascii="Source Sans Pro" w:eastAsia="Times New Roman" w:hAnsi="Source Sans Pro" w:cs="Arial"/>
                    <w:b/>
                    <w:bCs/>
                    <w:sz w:val="28"/>
                    <w:bdr w:val="none" w:sz="0" w:space="0" w:color="auto" w:frame="1"/>
                    <w:lang w:eastAsia="en-GB"/>
                  </w:rPr>
                </w:rPrChange>
              </w:rPr>
              <w:t>Class 4 – How we make decisions</w:t>
            </w:r>
          </w:p>
          <w:p w14:paraId="05A4C0E6" w14:textId="073FA1A1" w:rsidR="002843DF" w:rsidRPr="00A41305" w:rsidRDefault="002843DF" w:rsidP="002843DF">
            <w:pPr>
              <w:spacing w:after="0" w:line="240" w:lineRule="auto"/>
              <w:textAlignment w:val="baseline"/>
              <w:rPr>
                <w:rFonts w:eastAsia="Times New Roman" w:cstheme="minorHAnsi"/>
                <w:lang w:eastAsia="en-GB"/>
                <w:rPrChange w:id="692" w:author="Mandy Pierce" w:date="2024-01-29T10:26:00Z">
                  <w:rPr>
                    <w:rFonts w:ascii="Source Sans Pro" w:eastAsia="Times New Roman" w:hAnsi="Source Sans Pro" w:cs="Arial"/>
                    <w:lang w:eastAsia="en-GB"/>
                  </w:rPr>
                </w:rPrChange>
              </w:rPr>
            </w:pPr>
            <w:r w:rsidRPr="00A41305">
              <w:rPr>
                <w:rFonts w:eastAsia="Times New Roman" w:cstheme="minorHAnsi"/>
                <w:bCs/>
                <w:bdr w:val="none" w:sz="0" w:space="0" w:color="auto" w:frame="1"/>
                <w:lang w:eastAsia="en-GB"/>
                <w:rPrChange w:id="693" w:author="Mandy Pierce" w:date="2024-01-29T10:26:00Z">
                  <w:rPr>
                    <w:rFonts w:ascii="Source Sans Pro" w:eastAsia="Times New Roman" w:hAnsi="Source Sans Pro" w:cs="Arial"/>
                    <w:bCs/>
                    <w:bdr w:val="none" w:sz="0" w:space="0" w:color="auto" w:frame="1"/>
                    <w:lang w:eastAsia="en-GB"/>
                  </w:rPr>
                </w:rPrChange>
              </w:rPr>
              <w:t>Decision making processes and records of decisions. Current and previous three years as a minimum</w:t>
            </w:r>
          </w:p>
        </w:tc>
      </w:tr>
      <w:tr w:rsidR="002843DF" w:rsidRPr="00A41305" w14:paraId="0FFB9E4A" w14:textId="77777777" w:rsidTr="00815A4E">
        <w:tc>
          <w:tcPr>
            <w:tcW w:w="7109" w:type="dxa"/>
            <w:shd w:val="clear" w:color="auto" w:fill="FFFFFF"/>
            <w:tcMar>
              <w:top w:w="135" w:type="dxa"/>
              <w:left w:w="300" w:type="dxa"/>
              <w:bottom w:w="135" w:type="dxa"/>
              <w:right w:w="300" w:type="dxa"/>
            </w:tcMar>
            <w:vAlign w:val="bottom"/>
          </w:tcPr>
          <w:p w14:paraId="5AEFF593" w14:textId="1B7FDF86" w:rsidR="002843DF" w:rsidRPr="00A41305" w:rsidRDefault="002843DF" w:rsidP="00F769C4">
            <w:pPr>
              <w:spacing w:after="0" w:line="240" w:lineRule="auto"/>
              <w:rPr>
                <w:rFonts w:eastAsia="Times New Roman" w:cstheme="minorHAnsi"/>
                <w:lang w:eastAsia="en-GB"/>
                <w:rPrChange w:id="69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5" w:author="Mandy Pierce" w:date="2024-01-29T10:26:00Z">
                  <w:rPr>
                    <w:rFonts w:ascii="Source Sans Pro" w:eastAsia="Times New Roman" w:hAnsi="Source Sans Pro" w:cs="Arial"/>
                    <w:lang w:eastAsia="en-GB"/>
                  </w:rPr>
                </w:rPrChange>
              </w:rPr>
              <w:t>Admissions policy/decisions – arrangements and procedures (not individual admission decisions)</w:t>
            </w:r>
          </w:p>
        </w:tc>
        <w:tc>
          <w:tcPr>
            <w:tcW w:w="5103" w:type="dxa"/>
            <w:shd w:val="clear" w:color="auto" w:fill="FFFFFF"/>
            <w:tcMar>
              <w:top w:w="135" w:type="dxa"/>
              <w:left w:w="300" w:type="dxa"/>
              <w:bottom w:w="135" w:type="dxa"/>
              <w:right w:w="300" w:type="dxa"/>
            </w:tcMar>
            <w:vAlign w:val="center"/>
          </w:tcPr>
          <w:p w14:paraId="42ACE05E" w14:textId="13AEE36F" w:rsidR="002843DF" w:rsidRPr="00A41305" w:rsidRDefault="002843DF" w:rsidP="00F769C4">
            <w:pPr>
              <w:spacing w:after="0" w:line="240" w:lineRule="auto"/>
              <w:rPr>
                <w:rFonts w:eastAsia="Times New Roman" w:cstheme="minorHAnsi"/>
                <w:lang w:eastAsia="en-GB"/>
                <w:rPrChange w:id="69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7" w:author="Mandy Pierce" w:date="2024-01-29T10:26:00Z">
                  <w:rPr>
                    <w:rFonts w:ascii="Source Sans Pro" w:eastAsia="Times New Roman" w:hAnsi="Source Sans Pro" w:cs="Arial"/>
                    <w:lang w:eastAsia="en-GB"/>
                  </w:rPr>
                </w:rPrChange>
              </w:rPr>
              <w:t>Website</w:t>
            </w:r>
          </w:p>
        </w:tc>
        <w:tc>
          <w:tcPr>
            <w:tcW w:w="2268" w:type="dxa"/>
            <w:shd w:val="clear" w:color="auto" w:fill="FFFFFF"/>
            <w:tcMar>
              <w:top w:w="135" w:type="dxa"/>
              <w:left w:w="300" w:type="dxa"/>
              <w:bottom w:w="135" w:type="dxa"/>
              <w:right w:w="300" w:type="dxa"/>
            </w:tcMar>
            <w:vAlign w:val="center"/>
          </w:tcPr>
          <w:p w14:paraId="7D28596D" w14:textId="3757E54D" w:rsidR="002843DF" w:rsidRPr="00A41305" w:rsidRDefault="002843DF" w:rsidP="00F769C4">
            <w:pPr>
              <w:spacing w:after="0" w:line="240" w:lineRule="auto"/>
              <w:textAlignment w:val="baseline"/>
              <w:rPr>
                <w:rFonts w:eastAsia="Times New Roman" w:cstheme="minorHAnsi"/>
                <w:lang w:eastAsia="en-GB"/>
                <w:rPrChange w:id="69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699" w:author="Mandy Pierce" w:date="2024-01-29T10:26:00Z">
                  <w:rPr>
                    <w:rFonts w:ascii="Source Sans Pro" w:eastAsia="Times New Roman" w:hAnsi="Source Sans Pro" w:cs="Arial"/>
                    <w:lang w:eastAsia="en-GB"/>
                  </w:rPr>
                </w:rPrChange>
              </w:rPr>
              <w:t>Nil</w:t>
            </w:r>
          </w:p>
        </w:tc>
      </w:tr>
      <w:tr w:rsidR="002843DF" w:rsidRPr="00A41305" w14:paraId="0119A20E" w14:textId="77777777" w:rsidTr="00815A4E">
        <w:tc>
          <w:tcPr>
            <w:tcW w:w="7109" w:type="dxa"/>
            <w:shd w:val="clear" w:color="auto" w:fill="FFFFFF"/>
            <w:tcMar>
              <w:top w:w="135" w:type="dxa"/>
              <w:left w:w="300" w:type="dxa"/>
              <w:bottom w:w="135" w:type="dxa"/>
              <w:right w:w="300" w:type="dxa"/>
            </w:tcMar>
            <w:vAlign w:val="center"/>
          </w:tcPr>
          <w:p w14:paraId="677E9A0F" w14:textId="6B00F8C6" w:rsidR="002843DF" w:rsidRPr="00A41305" w:rsidRDefault="002843DF" w:rsidP="00F769C4">
            <w:pPr>
              <w:spacing w:after="0" w:line="240" w:lineRule="auto"/>
              <w:rPr>
                <w:rFonts w:eastAsia="Times New Roman" w:cstheme="minorHAnsi"/>
                <w:lang w:eastAsia="en-GB"/>
                <w:rPrChange w:id="70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1" w:author="Mandy Pierce" w:date="2024-01-29T10:26:00Z">
                  <w:rPr>
                    <w:rFonts w:ascii="Source Sans Pro" w:eastAsia="Times New Roman" w:hAnsi="Source Sans Pro" w:cs="Arial"/>
                    <w:lang w:eastAsia="en-GB"/>
                  </w:rPr>
                </w:rPrChange>
              </w:rPr>
              <w:t>Agendas of meetings of the governing body and its sub-committees (if applicable)</w:t>
            </w:r>
          </w:p>
        </w:tc>
        <w:tc>
          <w:tcPr>
            <w:tcW w:w="5103" w:type="dxa"/>
            <w:shd w:val="clear" w:color="auto" w:fill="FFFFFF"/>
            <w:tcMar>
              <w:top w:w="135" w:type="dxa"/>
              <w:left w:w="300" w:type="dxa"/>
              <w:bottom w:w="135" w:type="dxa"/>
              <w:right w:w="300" w:type="dxa"/>
            </w:tcMar>
            <w:vAlign w:val="center"/>
          </w:tcPr>
          <w:p w14:paraId="7EE92C2E" w14:textId="1F54AFC1" w:rsidR="002843DF" w:rsidRPr="00A41305" w:rsidRDefault="002843DF" w:rsidP="00F769C4">
            <w:pPr>
              <w:spacing w:after="0" w:line="240" w:lineRule="auto"/>
              <w:rPr>
                <w:rFonts w:eastAsia="Times New Roman" w:cstheme="minorHAnsi"/>
                <w:lang w:eastAsia="en-GB"/>
                <w:rPrChange w:id="70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3" w:author="Mandy Pierce" w:date="2024-01-29T10:26:00Z">
                  <w:rPr>
                    <w:rFonts w:ascii="Source Sans Pro" w:eastAsia="Times New Roman" w:hAnsi="Source Sans Pro" w:cs="Arial"/>
                    <w:lang w:eastAsia="en-GB"/>
                  </w:rPr>
                </w:rPrChange>
              </w:rPr>
              <w:t>Hard copy</w:t>
            </w:r>
          </w:p>
        </w:tc>
        <w:tc>
          <w:tcPr>
            <w:tcW w:w="2268" w:type="dxa"/>
            <w:shd w:val="clear" w:color="auto" w:fill="FFFFFF"/>
            <w:tcMar>
              <w:top w:w="135" w:type="dxa"/>
              <w:left w:w="300" w:type="dxa"/>
              <w:bottom w:w="135" w:type="dxa"/>
              <w:right w:w="300" w:type="dxa"/>
            </w:tcMar>
            <w:vAlign w:val="center"/>
          </w:tcPr>
          <w:p w14:paraId="5250CEC8" w14:textId="4B9D8813" w:rsidR="002843DF" w:rsidRPr="00A41305" w:rsidRDefault="002336E9" w:rsidP="00F769C4">
            <w:pPr>
              <w:spacing w:after="0" w:line="240" w:lineRule="auto"/>
              <w:textAlignment w:val="baseline"/>
              <w:rPr>
                <w:rFonts w:eastAsia="Times New Roman" w:cstheme="minorHAnsi"/>
                <w:lang w:eastAsia="en-GB"/>
                <w:rPrChange w:id="70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5" w:author="Mandy Pierce" w:date="2024-01-29T10:26:00Z">
                  <w:rPr>
                    <w:rFonts w:ascii="Source Sans Pro" w:eastAsia="Times New Roman" w:hAnsi="Source Sans Pro" w:cs="Arial"/>
                    <w:lang w:eastAsia="en-GB"/>
                  </w:rPr>
                </w:rPrChange>
              </w:rPr>
              <w:t>Actual cost</w:t>
            </w:r>
          </w:p>
        </w:tc>
      </w:tr>
      <w:tr w:rsidR="002843DF" w:rsidRPr="00A41305" w14:paraId="3A5272AD" w14:textId="77777777" w:rsidTr="00815A4E">
        <w:tc>
          <w:tcPr>
            <w:tcW w:w="7109" w:type="dxa"/>
            <w:shd w:val="clear" w:color="auto" w:fill="FFFFFF"/>
            <w:tcMar>
              <w:top w:w="135" w:type="dxa"/>
              <w:left w:w="300" w:type="dxa"/>
              <w:bottom w:w="135" w:type="dxa"/>
              <w:right w:w="300" w:type="dxa"/>
            </w:tcMar>
            <w:vAlign w:val="bottom"/>
          </w:tcPr>
          <w:p w14:paraId="0AE5BC3D" w14:textId="2CFA38C5" w:rsidR="002843DF" w:rsidRPr="00A41305" w:rsidRDefault="002843DF" w:rsidP="00F769C4">
            <w:pPr>
              <w:spacing w:after="0" w:line="240" w:lineRule="auto"/>
              <w:rPr>
                <w:rFonts w:eastAsia="Times New Roman" w:cstheme="minorHAnsi"/>
                <w:lang w:eastAsia="en-GB"/>
                <w:rPrChange w:id="70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7" w:author="Mandy Pierce" w:date="2024-01-29T10:26:00Z">
                  <w:rPr>
                    <w:rFonts w:ascii="Source Sans Pro" w:eastAsia="Times New Roman" w:hAnsi="Source Sans Pro" w:cs="Arial"/>
                    <w:lang w:eastAsia="en-GB"/>
                  </w:rPr>
                </w:rPrChange>
              </w:rPr>
              <w:t>Minutes of meetings of the governing body and its committees (as above) – excluding information that is properly considered to be private to the meetings.</w:t>
            </w:r>
          </w:p>
        </w:tc>
        <w:tc>
          <w:tcPr>
            <w:tcW w:w="5103" w:type="dxa"/>
            <w:shd w:val="clear" w:color="auto" w:fill="FFFFFF"/>
            <w:tcMar>
              <w:top w:w="135" w:type="dxa"/>
              <w:left w:w="300" w:type="dxa"/>
              <w:bottom w:w="135" w:type="dxa"/>
              <w:right w:w="300" w:type="dxa"/>
            </w:tcMar>
            <w:vAlign w:val="center"/>
          </w:tcPr>
          <w:p w14:paraId="2A73176D" w14:textId="1660B7DC" w:rsidR="002843DF" w:rsidRPr="00A41305" w:rsidRDefault="002843DF" w:rsidP="00F769C4">
            <w:pPr>
              <w:spacing w:after="0" w:line="240" w:lineRule="auto"/>
              <w:rPr>
                <w:rFonts w:eastAsia="Times New Roman" w:cstheme="minorHAnsi"/>
                <w:lang w:eastAsia="en-GB"/>
                <w:rPrChange w:id="70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09" w:author="Mandy Pierce" w:date="2024-01-29T10:26:00Z">
                  <w:rPr>
                    <w:rFonts w:ascii="Source Sans Pro" w:eastAsia="Times New Roman" w:hAnsi="Source Sans Pro" w:cs="Arial"/>
                    <w:lang w:eastAsia="en-GB"/>
                  </w:rPr>
                </w:rPrChange>
              </w:rPr>
              <w:t>Hard copy</w:t>
            </w:r>
          </w:p>
        </w:tc>
        <w:tc>
          <w:tcPr>
            <w:tcW w:w="2268" w:type="dxa"/>
            <w:shd w:val="clear" w:color="auto" w:fill="FFFFFF"/>
            <w:tcMar>
              <w:top w:w="135" w:type="dxa"/>
              <w:left w:w="300" w:type="dxa"/>
              <w:bottom w:w="135" w:type="dxa"/>
              <w:right w:w="300" w:type="dxa"/>
            </w:tcMar>
            <w:vAlign w:val="center"/>
          </w:tcPr>
          <w:p w14:paraId="1C566AF8" w14:textId="5B0A6512" w:rsidR="002843DF" w:rsidRPr="00A41305" w:rsidRDefault="002336E9" w:rsidP="00F769C4">
            <w:pPr>
              <w:spacing w:after="0" w:line="240" w:lineRule="auto"/>
              <w:textAlignment w:val="baseline"/>
              <w:rPr>
                <w:rFonts w:eastAsia="Times New Roman" w:cstheme="minorHAnsi"/>
                <w:lang w:eastAsia="en-GB"/>
                <w:rPrChange w:id="71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11" w:author="Mandy Pierce" w:date="2024-01-29T10:26:00Z">
                  <w:rPr>
                    <w:rFonts w:ascii="Source Sans Pro" w:eastAsia="Times New Roman" w:hAnsi="Source Sans Pro" w:cs="Arial"/>
                    <w:lang w:eastAsia="en-GB"/>
                  </w:rPr>
                </w:rPrChange>
              </w:rPr>
              <w:t>Actual cost</w:t>
            </w:r>
          </w:p>
        </w:tc>
      </w:tr>
      <w:tr w:rsidR="002843DF" w:rsidRPr="00A41305" w14:paraId="6AFA83C6" w14:textId="77777777" w:rsidTr="00815A4E">
        <w:tc>
          <w:tcPr>
            <w:tcW w:w="14480" w:type="dxa"/>
            <w:gridSpan w:val="3"/>
            <w:shd w:val="clear" w:color="auto" w:fill="FFFFFF"/>
            <w:tcMar>
              <w:top w:w="135" w:type="dxa"/>
              <w:left w:w="300" w:type="dxa"/>
              <w:bottom w:w="135" w:type="dxa"/>
              <w:right w:w="300" w:type="dxa"/>
            </w:tcMar>
            <w:vAlign w:val="center"/>
          </w:tcPr>
          <w:p w14:paraId="003F550C" w14:textId="77777777" w:rsidR="002843DF" w:rsidRPr="00A41305" w:rsidRDefault="002843DF" w:rsidP="002843DF">
            <w:pPr>
              <w:spacing w:after="0" w:line="240" w:lineRule="auto"/>
              <w:rPr>
                <w:rFonts w:eastAsia="Times New Roman" w:cstheme="minorHAnsi"/>
                <w:lang w:eastAsia="en-GB"/>
                <w:rPrChange w:id="712" w:author="Mandy Pierce" w:date="2024-01-29T10:26:00Z">
                  <w:rPr>
                    <w:rFonts w:ascii="Source Sans Pro" w:eastAsia="Times New Roman" w:hAnsi="Source Sans Pro" w:cs="Arial"/>
                    <w:sz w:val="28"/>
                    <w:lang w:eastAsia="en-GB"/>
                  </w:rPr>
                </w:rPrChange>
              </w:rPr>
            </w:pPr>
            <w:r w:rsidRPr="00A41305">
              <w:rPr>
                <w:rFonts w:eastAsia="Times New Roman" w:cstheme="minorHAnsi"/>
                <w:b/>
                <w:bCs/>
                <w:bdr w:val="none" w:sz="0" w:space="0" w:color="auto" w:frame="1"/>
                <w:lang w:eastAsia="en-GB"/>
                <w:rPrChange w:id="713" w:author="Mandy Pierce" w:date="2024-01-29T10:26:00Z">
                  <w:rPr>
                    <w:rFonts w:ascii="Source Sans Pro" w:eastAsia="Times New Roman" w:hAnsi="Source Sans Pro" w:cs="Arial"/>
                    <w:b/>
                    <w:bCs/>
                    <w:sz w:val="28"/>
                    <w:bdr w:val="none" w:sz="0" w:space="0" w:color="auto" w:frame="1"/>
                    <w:lang w:eastAsia="en-GB"/>
                  </w:rPr>
                </w:rPrChange>
              </w:rPr>
              <w:t>Class 5 – Our policies and procedures</w:t>
            </w:r>
          </w:p>
          <w:p w14:paraId="18AE60C3" w14:textId="55B273E3" w:rsidR="002843DF" w:rsidRPr="00A41305" w:rsidRDefault="002843DF" w:rsidP="002843DF">
            <w:pPr>
              <w:spacing w:after="0" w:line="240" w:lineRule="auto"/>
              <w:textAlignment w:val="baseline"/>
              <w:rPr>
                <w:rFonts w:eastAsia="Times New Roman" w:cstheme="minorHAnsi"/>
                <w:b/>
                <w:bCs/>
                <w:bdr w:val="none" w:sz="0" w:space="0" w:color="auto" w:frame="1"/>
                <w:lang w:eastAsia="en-GB"/>
                <w:rPrChange w:id="714" w:author="Mandy Pierce" w:date="2024-01-29T10:26:00Z">
                  <w:rPr>
                    <w:rFonts w:ascii="Source Sans Pro" w:eastAsia="Times New Roman" w:hAnsi="Source Sans Pro" w:cs="Arial"/>
                    <w:b/>
                    <w:bCs/>
                    <w:bdr w:val="none" w:sz="0" w:space="0" w:color="auto" w:frame="1"/>
                    <w:lang w:eastAsia="en-GB"/>
                  </w:rPr>
                </w:rPrChange>
              </w:rPr>
            </w:pPr>
            <w:r w:rsidRPr="00A41305">
              <w:rPr>
                <w:rFonts w:eastAsia="Times New Roman" w:cstheme="minorHAnsi"/>
                <w:b/>
                <w:bCs/>
                <w:bdr w:val="none" w:sz="0" w:space="0" w:color="auto" w:frame="1"/>
                <w:lang w:eastAsia="en-GB"/>
                <w:rPrChange w:id="715" w:author="Mandy Pierce" w:date="2024-01-29T10:26:00Z">
                  <w:rPr>
                    <w:rFonts w:ascii="Source Sans Pro" w:eastAsia="Times New Roman" w:hAnsi="Source Sans Pro" w:cs="Arial"/>
                    <w:b/>
                    <w:bCs/>
                    <w:bdr w:val="none" w:sz="0" w:space="0" w:color="auto" w:frame="1"/>
                    <w:lang w:eastAsia="en-GB"/>
                  </w:rPr>
                </w:rPrChange>
              </w:rPr>
              <w:t xml:space="preserve">Current written protocols, policies and procedures for delivering our services and responsibilities. </w:t>
            </w:r>
          </w:p>
          <w:p w14:paraId="43BDFF5E" w14:textId="74C2E38B" w:rsidR="002843DF" w:rsidRPr="00A41305" w:rsidRDefault="002843DF" w:rsidP="002843DF">
            <w:pPr>
              <w:spacing w:after="0" w:line="240" w:lineRule="auto"/>
              <w:textAlignment w:val="baseline"/>
              <w:rPr>
                <w:rFonts w:eastAsia="Times New Roman" w:cstheme="minorHAnsi"/>
                <w:lang w:eastAsia="en-GB"/>
                <w:rPrChange w:id="716" w:author="Mandy Pierce" w:date="2024-01-29T10:26:00Z">
                  <w:rPr>
                    <w:rFonts w:ascii="Source Sans Pro" w:eastAsia="Times New Roman" w:hAnsi="Source Sans Pro" w:cs="Arial"/>
                    <w:lang w:eastAsia="en-GB"/>
                  </w:rPr>
                </w:rPrChange>
              </w:rPr>
            </w:pPr>
            <w:r w:rsidRPr="00A41305">
              <w:rPr>
                <w:rFonts w:eastAsia="Times New Roman" w:cstheme="minorHAnsi"/>
                <w:b/>
                <w:bCs/>
                <w:bdr w:val="none" w:sz="0" w:space="0" w:color="auto" w:frame="1"/>
                <w:lang w:eastAsia="en-GB"/>
                <w:rPrChange w:id="717" w:author="Mandy Pierce" w:date="2024-01-29T10:26:00Z">
                  <w:rPr>
                    <w:rFonts w:ascii="Source Sans Pro" w:eastAsia="Times New Roman" w:hAnsi="Source Sans Pro" w:cs="Arial"/>
                    <w:b/>
                    <w:bCs/>
                    <w:bdr w:val="none" w:sz="0" w:space="0" w:color="auto" w:frame="1"/>
                    <w:lang w:eastAsia="en-GB"/>
                  </w:rPr>
                </w:rPrChange>
              </w:rPr>
              <w:t>Current information only</w:t>
            </w:r>
          </w:p>
        </w:tc>
      </w:tr>
      <w:tr w:rsidR="00C524A8" w:rsidRPr="00A41305" w14:paraId="61FB89CB" w14:textId="77777777" w:rsidTr="00815A4E">
        <w:tc>
          <w:tcPr>
            <w:tcW w:w="7109" w:type="dxa"/>
            <w:shd w:val="clear" w:color="auto" w:fill="FFFFFF"/>
            <w:tcMar>
              <w:top w:w="135" w:type="dxa"/>
              <w:left w:w="300" w:type="dxa"/>
              <w:bottom w:w="135" w:type="dxa"/>
              <w:right w:w="300" w:type="dxa"/>
            </w:tcMar>
            <w:vAlign w:val="center"/>
          </w:tcPr>
          <w:p w14:paraId="7D104A02" w14:textId="77777777" w:rsidR="00C524A8" w:rsidRPr="00A41305" w:rsidRDefault="00C524A8" w:rsidP="000244EA">
            <w:pPr>
              <w:spacing w:after="0" w:line="240" w:lineRule="auto"/>
              <w:rPr>
                <w:rFonts w:eastAsia="Times New Roman" w:cstheme="minorHAnsi"/>
                <w:lang w:eastAsia="en-GB"/>
                <w:rPrChange w:id="718" w:author="Mandy Pierce" w:date="2024-01-29T10:26:00Z">
                  <w:rPr>
                    <w:rFonts w:ascii="Source Sans Pro" w:eastAsia="Times New Roman" w:hAnsi="Source Sans Pro" w:cs="Arial"/>
                    <w:lang w:eastAsia="en-GB"/>
                  </w:rPr>
                </w:rPrChange>
              </w:rPr>
            </w:pPr>
            <w:r w:rsidRPr="00A41305">
              <w:rPr>
                <w:rFonts w:eastAsia="Times New Roman" w:cstheme="minorHAnsi"/>
                <w:i/>
                <w:iCs/>
                <w:bdr w:val="none" w:sz="0" w:space="0" w:color="auto" w:frame="1"/>
                <w:lang w:eastAsia="en-GB"/>
                <w:rPrChange w:id="719" w:author="Mandy Pierce" w:date="2024-01-29T10:26:00Z">
                  <w:rPr>
                    <w:rFonts w:ascii="Source Sans Pro" w:eastAsia="Times New Roman" w:hAnsi="Source Sans Pro" w:cs="Arial"/>
                    <w:i/>
                    <w:iCs/>
                    <w:bdr w:val="none" w:sz="0" w:space="0" w:color="auto" w:frame="1"/>
                    <w:lang w:eastAsia="en-GB"/>
                  </w:rPr>
                </w:rPrChange>
              </w:rPr>
              <w:t>School policies including:</w:t>
            </w:r>
          </w:p>
          <w:p w14:paraId="74F42A0E"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2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1" w:author="Mandy Pierce" w:date="2024-01-29T10:26:00Z">
                  <w:rPr>
                    <w:rFonts w:ascii="Source Sans Pro" w:eastAsia="Times New Roman" w:hAnsi="Source Sans Pro" w:cs="Arial"/>
                    <w:lang w:eastAsia="en-GB"/>
                  </w:rPr>
                </w:rPrChange>
              </w:rPr>
              <w:t>Charging and remissions policy</w:t>
            </w:r>
          </w:p>
          <w:p w14:paraId="157460C4" w14:textId="193D60D1" w:rsidR="00092052" w:rsidRPr="00A41305" w:rsidRDefault="00092052" w:rsidP="00C524A8">
            <w:pPr>
              <w:numPr>
                <w:ilvl w:val="0"/>
                <w:numId w:val="6"/>
              </w:numPr>
              <w:spacing w:after="0" w:line="240" w:lineRule="auto"/>
              <w:textAlignment w:val="baseline"/>
              <w:rPr>
                <w:rFonts w:eastAsia="Times New Roman" w:cstheme="minorHAnsi"/>
                <w:lang w:eastAsia="en-GB"/>
                <w:rPrChange w:id="72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3" w:author="Mandy Pierce" w:date="2024-01-29T10:26:00Z">
                  <w:rPr>
                    <w:rFonts w:ascii="Source Sans Pro" w:eastAsia="Times New Roman" w:hAnsi="Source Sans Pro" w:cs="Arial"/>
                    <w:lang w:eastAsia="en-GB"/>
                  </w:rPr>
                </w:rPrChange>
              </w:rPr>
              <w:t xml:space="preserve">Information requests including charges made for information routinely published, stating </w:t>
            </w:r>
            <w:r w:rsidR="0057192D" w:rsidRPr="00A41305">
              <w:rPr>
                <w:rFonts w:eastAsia="Times New Roman" w:cstheme="minorHAnsi"/>
                <w:lang w:eastAsia="en-GB"/>
                <w:rPrChange w:id="724" w:author="Mandy Pierce" w:date="2024-01-29T10:26:00Z">
                  <w:rPr>
                    <w:rFonts w:ascii="Source Sans Pro" w:eastAsia="Times New Roman" w:hAnsi="Source Sans Pro" w:cs="Arial"/>
                    <w:lang w:eastAsia="en-GB"/>
                  </w:rPr>
                </w:rPrChange>
              </w:rPr>
              <w:t xml:space="preserve">the </w:t>
            </w:r>
            <w:r w:rsidRPr="00A41305">
              <w:rPr>
                <w:rFonts w:eastAsia="Times New Roman" w:cstheme="minorHAnsi"/>
                <w:lang w:eastAsia="en-GB"/>
                <w:rPrChange w:id="725" w:author="Mandy Pierce" w:date="2024-01-29T10:26:00Z">
                  <w:rPr>
                    <w:rFonts w:ascii="Source Sans Pro" w:eastAsia="Times New Roman" w:hAnsi="Source Sans Pro" w:cs="Arial"/>
                    <w:lang w:eastAsia="en-GB"/>
                  </w:rPr>
                </w:rPrChange>
              </w:rPr>
              <w:t>basis on how costs are recovered and calculated</w:t>
            </w:r>
          </w:p>
          <w:p w14:paraId="55FE5A8A"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2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7" w:author="Mandy Pierce" w:date="2024-01-29T10:26:00Z">
                  <w:rPr>
                    <w:rFonts w:ascii="Source Sans Pro" w:eastAsia="Times New Roman" w:hAnsi="Source Sans Pro" w:cs="Arial"/>
                    <w:lang w:eastAsia="en-GB"/>
                  </w:rPr>
                </w:rPrChange>
              </w:rPr>
              <w:t>Health and Safety</w:t>
            </w:r>
          </w:p>
          <w:p w14:paraId="19E438ED"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2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29" w:author="Mandy Pierce" w:date="2024-01-29T10:26:00Z">
                  <w:rPr>
                    <w:rFonts w:ascii="Source Sans Pro" w:eastAsia="Times New Roman" w:hAnsi="Source Sans Pro" w:cs="Arial"/>
                    <w:lang w:eastAsia="en-GB"/>
                  </w:rPr>
                </w:rPrChange>
              </w:rPr>
              <w:t>Complaints procedure</w:t>
            </w:r>
          </w:p>
          <w:p w14:paraId="449A58CB" w14:textId="0CD9B135" w:rsidR="00092052" w:rsidRPr="00A41305" w:rsidRDefault="00245D10" w:rsidP="00092052">
            <w:pPr>
              <w:numPr>
                <w:ilvl w:val="0"/>
                <w:numId w:val="6"/>
              </w:numPr>
              <w:spacing w:after="0" w:line="240" w:lineRule="auto"/>
              <w:textAlignment w:val="baseline"/>
              <w:rPr>
                <w:rFonts w:eastAsia="Times New Roman" w:cstheme="minorHAnsi"/>
                <w:lang w:eastAsia="en-GB"/>
                <w:rPrChange w:id="73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31" w:author="Mandy Pierce" w:date="2024-01-29T10:26:00Z">
                  <w:rPr>
                    <w:rFonts w:ascii="Source Sans Pro" w:eastAsia="Times New Roman" w:hAnsi="Source Sans Pro" w:cs="Arial"/>
                    <w:lang w:eastAsia="en-GB"/>
                  </w:rPr>
                </w:rPrChange>
              </w:rPr>
              <w:t>Single equality</w:t>
            </w:r>
          </w:p>
          <w:p w14:paraId="07A0EAD8" w14:textId="77777777" w:rsidR="00C524A8" w:rsidRPr="00A41305" w:rsidRDefault="00C524A8" w:rsidP="00C524A8">
            <w:pPr>
              <w:spacing w:after="0" w:line="240" w:lineRule="auto"/>
              <w:rPr>
                <w:rFonts w:eastAsia="Times New Roman" w:cstheme="minorHAnsi"/>
                <w:lang w:eastAsia="en-GB"/>
                <w:rPrChange w:id="732" w:author="Mandy Pierce" w:date="2024-01-29T10:26:00Z">
                  <w:rPr>
                    <w:rFonts w:ascii="Source Sans Pro" w:eastAsia="Times New Roman" w:hAnsi="Source Sans Pro" w:cs="Arial"/>
                    <w:lang w:eastAsia="en-GB"/>
                  </w:rPr>
                </w:rPrChange>
              </w:rPr>
            </w:pPr>
            <w:r w:rsidRPr="00A41305">
              <w:rPr>
                <w:rFonts w:eastAsia="Times New Roman" w:cstheme="minorHAnsi"/>
                <w:i/>
                <w:iCs/>
                <w:bdr w:val="none" w:sz="0" w:space="0" w:color="auto" w:frame="1"/>
                <w:lang w:eastAsia="en-GB"/>
                <w:rPrChange w:id="733" w:author="Mandy Pierce" w:date="2024-01-29T10:26:00Z">
                  <w:rPr>
                    <w:rFonts w:ascii="Source Sans Pro" w:eastAsia="Times New Roman" w:hAnsi="Source Sans Pro" w:cs="Arial"/>
                    <w:i/>
                    <w:iCs/>
                    <w:bdr w:val="none" w:sz="0" w:space="0" w:color="auto" w:frame="1"/>
                    <w:lang w:eastAsia="en-GB"/>
                  </w:rPr>
                </w:rPrChange>
              </w:rPr>
              <w:t>Pupil and curriculum policies, including:</w:t>
            </w:r>
          </w:p>
          <w:p w14:paraId="0936135A" w14:textId="3AD08109" w:rsidR="00C524A8" w:rsidRPr="00A41305" w:rsidRDefault="00C524A8" w:rsidP="00C524A8">
            <w:pPr>
              <w:numPr>
                <w:ilvl w:val="0"/>
                <w:numId w:val="6"/>
              </w:numPr>
              <w:spacing w:after="0" w:line="240" w:lineRule="auto"/>
              <w:textAlignment w:val="baseline"/>
              <w:rPr>
                <w:rFonts w:eastAsia="Times New Roman" w:cstheme="minorHAnsi"/>
                <w:lang w:eastAsia="en-GB"/>
                <w:rPrChange w:id="73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35" w:author="Mandy Pierce" w:date="2024-01-29T10:26:00Z">
                  <w:rPr>
                    <w:rFonts w:ascii="Source Sans Pro" w:eastAsia="Times New Roman" w:hAnsi="Source Sans Pro" w:cs="Arial"/>
                    <w:lang w:eastAsia="en-GB"/>
                  </w:rPr>
                </w:rPrChange>
              </w:rPr>
              <w:lastRenderedPageBreak/>
              <w:t>Home-school agreement</w:t>
            </w:r>
          </w:p>
          <w:p w14:paraId="7A91131F" w14:textId="66E3EAA8" w:rsidR="00C524A8" w:rsidRPr="00A41305" w:rsidRDefault="00C524A8" w:rsidP="00C524A8">
            <w:pPr>
              <w:numPr>
                <w:ilvl w:val="0"/>
                <w:numId w:val="6"/>
              </w:numPr>
              <w:spacing w:after="0" w:line="240" w:lineRule="auto"/>
              <w:textAlignment w:val="baseline"/>
              <w:rPr>
                <w:rFonts w:eastAsia="Times New Roman" w:cstheme="minorHAnsi"/>
                <w:lang w:eastAsia="en-GB"/>
                <w:rPrChange w:id="73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37" w:author="Mandy Pierce" w:date="2024-01-29T10:26:00Z">
                  <w:rPr>
                    <w:rFonts w:ascii="Source Sans Pro" w:eastAsia="Times New Roman" w:hAnsi="Source Sans Pro" w:cs="Arial"/>
                    <w:lang w:eastAsia="en-GB"/>
                  </w:rPr>
                </w:rPrChange>
              </w:rPr>
              <w:t xml:space="preserve">Relationships &amp; </w:t>
            </w:r>
            <w:r w:rsidR="00092052" w:rsidRPr="00A41305">
              <w:rPr>
                <w:rFonts w:eastAsia="Times New Roman" w:cstheme="minorHAnsi"/>
                <w:lang w:eastAsia="en-GB"/>
                <w:rPrChange w:id="738" w:author="Mandy Pierce" w:date="2024-01-29T10:26:00Z">
                  <w:rPr>
                    <w:rFonts w:ascii="Source Sans Pro" w:eastAsia="Times New Roman" w:hAnsi="Source Sans Pro" w:cs="Arial"/>
                    <w:lang w:eastAsia="en-GB"/>
                  </w:rPr>
                </w:rPrChange>
              </w:rPr>
              <w:t>s</w:t>
            </w:r>
            <w:r w:rsidRPr="00A41305">
              <w:rPr>
                <w:rFonts w:eastAsia="Times New Roman" w:cstheme="minorHAnsi"/>
                <w:lang w:eastAsia="en-GB"/>
                <w:rPrChange w:id="739" w:author="Mandy Pierce" w:date="2024-01-29T10:26:00Z">
                  <w:rPr>
                    <w:rFonts w:ascii="Source Sans Pro" w:eastAsia="Times New Roman" w:hAnsi="Source Sans Pro" w:cs="Arial"/>
                    <w:lang w:eastAsia="en-GB"/>
                  </w:rPr>
                </w:rPrChange>
              </w:rPr>
              <w:t>ex education</w:t>
            </w:r>
          </w:p>
          <w:p w14:paraId="2A978BA4"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4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1" w:author="Mandy Pierce" w:date="2024-01-29T10:26:00Z">
                  <w:rPr>
                    <w:rFonts w:ascii="Source Sans Pro" w:eastAsia="Times New Roman" w:hAnsi="Source Sans Pro" w:cs="Arial"/>
                    <w:lang w:eastAsia="en-GB"/>
                  </w:rPr>
                </w:rPrChange>
              </w:rPr>
              <w:t>Special educational needs</w:t>
            </w:r>
          </w:p>
          <w:p w14:paraId="12D4E454" w14:textId="64A1ACE4" w:rsidR="00C524A8" w:rsidRPr="00A41305" w:rsidRDefault="00092052" w:rsidP="00C524A8">
            <w:pPr>
              <w:numPr>
                <w:ilvl w:val="0"/>
                <w:numId w:val="6"/>
              </w:numPr>
              <w:spacing w:after="0" w:line="240" w:lineRule="auto"/>
              <w:textAlignment w:val="baseline"/>
              <w:rPr>
                <w:rFonts w:eastAsia="Times New Roman" w:cstheme="minorHAnsi"/>
                <w:lang w:eastAsia="en-GB"/>
                <w:rPrChange w:id="74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3" w:author="Mandy Pierce" w:date="2024-01-29T10:26:00Z">
                  <w:rPr>
                    <w:rFonts w:ascii="Source Sans Pro" w:eastAsia="Times New Roman" w:hAnsi="Source Sans Pro" w:cs="Arial"/>
                    <w:lang w:eastAsia="en-GB"/>
                  </w:rPr>
                </w:rPrChange>
              </w:rPr>
              <w:t>Disability equality scheme and action p</w:t>
            </w:r>
            <w:r w:rsidR="00C524A8" w:rsidRPr="00A41305">
              <w:rPr>
                <w:rFonts w:eastAsia="Times New Roman" w:cstheme="minorHAnsi"/>
                <w:lang w:eastAsia="en-GB"/>
                <w:rPrChange w:id="744" w:author="Mandy Pierce" w:date="2024-01-29T10:26:00Z">
                  <w:rPr>
                    <w:rFonts w:ascii="Source Sans Pro" w:eastAsia="Times New Roman" w:hAnsi="Source Sans Pro" w:cs="Arial"/>
                    <w:lang w:eastAsia="en-GB"/>
                  </w:rPr>
                </w:rPrChange>
              </w:rPr>
              <w:t>lan</w:t>
            </w:r>
          </w:p>
          <w:p w14:paraId="0C482483" w14:textId="77777777" w:rsidR="00C524A8" w:rsidRPr="00A41305" w:rsidRDefault="00C524A8" w:rsidP="00C524A8">
            <w:pPr>
              <w:numPr>
                <w:ilvl w:val="0"/>
                <w:numId w:val="6"/>
              </w:numPr>
              <w:spacing w:after="0" w:line="240" w:lineRule="auto"/>
              <w:textAlignment w:val="baseline"/>
              <w:rPr>
                <w:rFonts w:eastAsia="Times New Roman" w:cstheme="minorHAnsi"/>
                <w:lang w:eastAsia="en-GB"/>
                <w:rPrChange w:id="74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6" w:author="Mandy Pierce" w:date="2024-01-29T10:26:00Z">
                  <w:rPr>
                    <w:rFonts w:ascii="Source Sans Pro" w:eastAsia="Times New Roman" w:hAnsi="Source Sans Pro" w:cs="Arial"/>
                    <w:lang w:eastAsia="en-GB"/>
                  </w:rPr>
                </w:rPrChange>
              </w:rPr>
              <w:t>Collective worship</w:t>
            </w:r>
          </w:p>
          <w:p w14:paraId="77A30F21" w14:textId="0707881D" w:rsidR="00092052" w:rsidRPr="00A41305" w:rsidRDefault="00092052" w:rsidP="00092052">
            <w:pPr>
              <w:numPr>
                <w:ilvl w:val="0"/>
                <w:numId w:val="6"/>
              </w:numPr>
              <w:spacing w:after="0" w:line="240" w:lineRule="auto"/>
              <w:textAlignment w:val="baseline"/>
              <w:rPr>
                <w:rFonts w:eastAsia="Times New Roman" w:cstheme="minorHAnsi"/>
                <w:lang w:eastAsia="en-GB"/>
                <w:rPrChange w:id="747"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48" w:author="Mandy Pierce" w:date="2024-01-29T10:26:00Z">
                  <w:rPr>
                    <w:rFonts w:ascii="Source Sans Pro" w:eastAsia="Times New Roman" w:hAnsi="Source Sans Pro" w:cs="Arial"/>
                    <w:lang w:eastAsia="en-GB"/>
                  </w:rPr>
                </w:rPrChange>
              </w:rPr>
              <w:t>Pupil behaviour</w:t>
            </w:r>
          </w:p>
        </w:tc>
        <w:tc>
          <w:tcPr>
            <w:tcW w:w="5103" w:type="dxa"/>
            <w:shd w:val="clear" w:color="auto" w:fill="FFFFFF"/>
          </w:tcPr>
          <w:p w14:paraId="7376F477" w14:textId="0C08D0A6" w:rsidR="00665562" w:rsidRPr="00A41305" w:rsidRDefault="00665562" w:rsidP="00665562">
            <w:pPr>
              <w:spacing w:after="0" w:line="240" w:lineRule="auto"/>
              <w:ind w:left="284"/>
              <w:rPr>
                <w:rFonts w:eastAsia="Times New Roman" w:cstheme="minorHAnsi"/>
                <w:bCs/>
                <w:bdr w:val="none" w:sz="0" w:space="0" w:color="auto" w:frame="1"/>
                <w:lang w:eastAsia="en-GB"/>
                <w:rPrChange w:id="749"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50" w:author="Mandy Pierce" w:date="2024-01-29T10:26:00Z">
                  <w:rPr>
                    <w:rFonts w:ascii="Source Sans Pro" w:eastAsia="Times New Roman" w:hAnsi="Source Sans Pro" w:cs="Arial"/>
                    <w:bCs/>
                    <w:bdr w:val="none" w:sz="0" w:space="0" w:color="auto" w:frame="1"/>
                    <w:lang w:eastAsia="en-GB"/>
                  </w:rPr>
                </w:rPrChange>
              </w:rPr>
              <w:lastRenderedPageBreak/>
              <w:t>Website/Hard copy by request</w:t>
            </w:r>
          </w:p>
          <w:p w14:paraId="305ADE9D"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51" w:author="Mandy Pierce" w:date="2024-01-29T10:26:00Z">
                  <w:rPr>
                    <w:rFonts w:ascii="Source Sans Pro" w:eastAsia="Times New Roman" w:hAnsi="Source Sans Pro" w:cs="Arial"/>
                    <w:bCs/>
                    <w:bdr w:val="none" w:sz="0" w:space="0" w:color="auto" w:frame="1"/>
                    <w:lang w:eastAsia="en-GB"/>
                  </w:rPr>
                </w:rPrChange>
              </w:rPr>
            </w:pPr>
          </w:p>
          <w:p w14:paraId="358D6281"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52" w:author="Mandy Pierce" w:date="2024-01-29T10:26:00Z">
                  <w:rPr>
                    <w:rFonts w:ascii="Source Sans Pro" w:eastAsia="Times New Roman" w:hAnsi="Source Sans Pro" w:cs="Arial"/>
                    <w:bCs/>
                    <w:bdr w:val="none" w:sz="0" w:space="0" w:color="auto" w:frame="1"/>
                    <w:lang w:eastAsia="en-GB"/>
                  </w:rPr>
                </w:rPrChange>
              </w:rPr>
            </w:pPr>
          </w:p>
          <w:p w14:paraId="4588517C" w14:textId="77777777" w:rsidR="00665562" w:rsidRPr="00A41305" w:rsidRDefault="00665562" w:rsidP="00665562">
            <w:pPr>
              <w:spacing w:after="0" w:line="240" w:lineRule="auto"/>
              <w:ind w:left="284"/>
              <w:rPr>
                <w:rFonts w:eastAsia="Times New Roman" w:cstheme="minorHAnsi"/>
                <w:bCs/>
                <w:bdr w:val="none" w:sz="0" w:space="0" w:color="auto" w:frame="1"/>
                <w:lang w:eastAsia="en-GB"/>
                <w:rPrChange w:id="753" w:author="Mandy Pierce" w:date="2024-01-29T10:26:00Z">
                  <w:rPr>
                    <w:rFonts w:ascii="Source Sans Pro" w:eastAsia="Times New Roman" w:hAnsi="Source Sans Pro" w:cs="Arial"/>
                    <w:bCs/>
                    <w:bdr w:val="none" w:sz="0" w:space="0" w:color="auto" w:frame="1"/>
                    <w:lang w:eastAsia="en-GB"/>
                  </w:rPr>
                </w:rPrChange>
              </w:rPr>
            </w:pPr>
          </w:p>
        </w:tc>
        <w:tc>
          <w:tcPr>
            <w:tcW w:w="2268" w:type="dxa"/>
            <w:shd w:val="clear" w:color="auto" w:fill="FFFFFF"/>
          </w:tcPr>
          <w:p w14:paraId="2635333E" w14:textId="4939255B" w:rsidR="00C524A8" w:rsidRPr="00A41305" w:rsidRDefault="00665562" w:rsidP="00665562">
            <w:pPr>
              <w:spacing w:after="0" w:line="240" w:lineRule="auto"/>
              <w:ind w:left="284"/>
              <w:rPr>
                <w:rFonts w:eastAsia="Times New Roman" w:cstheme="minorHAnsi"/>
                <w:bCs/>
                <w:bdr w:val="none" w:sz="0" w:space="0" w:color="auto" w:frame="1"/>
                <w:lang w:eastAsia="en-GB"/>
                <w:rPrChange w:id="75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55" w:author="Mandy Pierce" w:date="2024-01-29T10:26:00Z">
                  <w:rPr>
                    <w:rFonts w:ascii="Source Sans Pro" w:eastAsia="Times New Roman" w:hAnsi="Source Sans Pro" w:cs="Arial"/>
                    <w:bCs/>
                    <w:bdr w:val="none" w:sz="0" w:space="0" w:color="auto" w:frame="1"/>
                    <w:lang w:eastAsia="en-GB"/>
                  </w:rPr>
                </w:rPrChange>
              </w:rPr>
              <w:t>Nil/Actual cost</w:t>
            </w:r>
          </w:p>
        </w:tc>
      </w:tr>
      <w:tr w:rsidR="00C524A8" w:rsidRPr="00A41305" w14:paraId="7815AAC9" w14:textId="77777777" w:rsidTr="00815A4E">
        <w:tc>
          <w:tcPr>
            <w:tcW w:w="7109" w:type="dxa"/>
            <w:shd w:val="clear" w:color="auto" w:fill="FFFFFF"/>
            <w:tcMar>
              <w:top w:w="135" w:type="dxa"/>
              <w:left w:w="300" w:type="dxa"/>
              <w:bottom w:w="135" w:type="dxa"/>
              <w:right w:w="300" w:type="dxa"/>
            </w:tcMar>
            <w:vAlign w:val="center"/>
          </w:tcPr>
          <w:p w14:paraId="315C28F3" w14:textId="10DA948E" w:rsidR="00C524A8"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5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57" w:author="Mandy Pierce" w:date="2024-01-29T10:26:00Z">
                  <w:rPr>
                    <w:rFonts w:ascii="Source Sans Pro" w:eastAsia="Times New Roman" w:hAnsi="Source Sans Pro" w:cs="Arial"/>
                    <w:lang w:eastAsia="en-GB"/>
                  </w:rPr>
                </w:rPrChange>
              </w:rPr>
              <w:t>Staff recruitment</w:t>
            </w:r>
          </w:p>
          <w:p w14:paraId="379BC12D" w14:textId="77777777"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5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59" w:author="Mandy Pierce" w:date="2024-01-29T10:26:00Z">
                  <w:rPr>
                    <w:rFonts w:ascii="Source Sans Pro" w:eastAsia="Times New Roman" w:hAnsi="Source Sans Pro" w:cs="Arial"/>
                    <w:lang w:eastAsia="en-GB"/>
                  </w:rPr>
                </w:rPrChange>
              </w:rPr>
              <w:t>Staff code of conduct</w:t>
            </w:r>
          </w:p>
          <w:p w14:paraId="2ADE395A" w14:textId="25940CA2"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6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1" w:author="Mandy Pierce" w:date="2024-01-29T10:26:00Z">
                  <w:rPr>
                    <w:rFonts w:ascii="Source Sans Pro" w:eastAsia="Times New Roman" w:hAnsi="Source Sans Pro" w:cs="Arial"/>
                    <w:lang w:eastAsia="en-GB"/>
                  </w:rPr>
                </w:rPrChange>
              </w:rPr>
              <w:t>Staff disciplinary and grievance</w:t>
            </w:r>
          </w:p>
          <w:p w14:paraId="01384C53" w14:textId="46FD7A3B" w:rsidR="00092052" w:rsidRPr="00A41305" w:rsidRDefault="00092052" w:rsidP="0057192D">
            <w:pPr>
              <w:pStyle w:val="ListParagraph"/>
              <w:numPr>
                <w:ilvl w:val="0"/>
                <w:numId w:val="27"/>
              </w:numPr>
              <w:spacing w:after="0" w:line="240" w:lineRule="auto"/>
              <w:textAlignment w:val="baseline"/>
              <w:rPr>
                <w:rFonts w:eastAsia="Times New Roman" w:cstheme="minorHAnsi"/>
                <w:lang w:eastAsia="en-GB"/>
                <w:rPrChange w:id="7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63" w:author="Mandy Pierce" w:date="2024-01-29T10:26:00Z">
                  <w:rPr>
                    <w:rFonts w:ascii="Source Sans Pro" w:eastAsia="Times New Roman" w:hAnsi="Source Sans Pro" w:cs="Arial"/>
                    <w:lang w:eastAsia="en-GB"/>
                  </w:rPr>
                </w:rPrChange>
              </w:rPr>
              <w:t>Staffing structure implementation plan</w:t>
            </w:r>
          </w:p>
        </w:tc>
        <w:tc>
          <w:tcPr>
            <w:tcW w:w="5103" w:type="dxa"/>
            <w:shd w:val="clear" w:color="auto" w:fill="FFFFFF"/>
          </w:tcPr>
          <w:p w14:paraId="67D4B343" w14:textId="291AFC9C" w:rsidR="00C524A8" w:rsidRPr="00A41305" w:rsidRDefault="00665562" w:rsidP="00665562">
            <w:pPr>
              <w:spacing w:after="0" w:line="240" w:lineRule="auto"/>
              <w:ind w:left="284"/>
              <w:rPr>
                <w:rFonts w:eastAsia="Times New Roman" w:cstheme="minorHAnsi"/>
                <w:bCs/>
                <w:bdr w:val="none" w:sz="0" w:space="0" w:color="auto" w:frame="1"/>
                <w:lang w:eastAsia="en-GB"/>
                <w:rPrChange w:id="76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65" w:author="Mandy Pierce" w:date="2024-01-29T10:26:00Z">
                  <w:rPr>
                    <w:rFonts w:ascii="Source Sans Pro" w:eastAsia="Times New Roman" w:hAnsi="Source Sans Pro" w:cs="Arial"/>
                    <w:bCs/>
                    <w:bdr w:val="none" w:sz="0" w:space="0" w:color="auto" w:frame="1"/>
                    <w:lang w:eastAsia="en-GB"/>
                  </w:rPr>
                </w:rPrChange>
              </w:rPr>
              <w:t>Hard copy by request</w:t>
            </w:r>
          </w:p>
        </w:tc>
        <w:tc>
          <w:tcPr>
            <w:tcW w:w="2268" w:type="dxa"/>
            <w:shd w:val="clear" w:color="auto" w:fill="FFFFFF"/>
          </w:tcPr>
          <w:p w14:paraId="65EE0A80" w14:textId="6F40CD67" w:rsidR="00C524A8" w:rsidRPr="00A41305" w:rsidRDefault="00665562" w:rsidP="00665562">
            <w:pPr>
              <w:spacing w:after="0" w:line="240" w:lineRule="auto"/>
              <w:ind w:left="284"/>
              <w:rPr>
                <w:rFonts w:eastAsia="Times New Roman" w:cstheme="minorHAnsi"/>
                <w:bCs/>
                <w:bdr w:val="none" w:sz="0" w:space="0" w:color="auto" w:frame="1"/>
                <w:lang w:eastAsia="en-GB"/>
                <w:rPrChange w:id="76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67" w:author="Mandy Pierce" w:date="2024-01-29T10:26:00Z">
                  <w:rPr>
                    <w:rFonts w:ascii="Source Sans Pro" w:eastAsia="Times New Roman" w:hAnsi="Source Sans Pro" w:cs="Arial"/>
                    <w:bCs/>
                    <w:bdr w:val="none" w:sz="0" w:space="0" w:color="auto" w:frame="1"/>
                    <w:lang w:eastAsia="en-GB"/>
                  </w:rPr>
                </w:rPrChange>
              </w:rPr>
              <w:t>Actual cost</w:t>
            </w:r>
          </w:p>
        </w:tc>
      </w:tr>
      <w:tr w:rsidR="00B037FD" w:rsidRPr="00A41305" w14:paraId="4FB9E34D" w14:textId="77777777" w:rsidTr="00815A4E">
        <w:tc>
          <w:tcPr>
            <w:tcW w:w="7109" w:type="dxa"/>
            <w:shd w:val="clear" w:color="auto" w:fill="FFFFFF"/>
            <w:tcMar>
              <w:top w:w="135" w:type="dxa"/>
              <w:left w:w="300" w:type="dxa"/>
              <w:bottom w:w="135" w:type="dxa"/>
              <w:right w:w="300" w:type="dxa"/>
            </w:tcMar>
            <w:vAlign w:val="bottom"/>
          </w:tcPr>
          <w:p w14:paraId="0D34DBA5" w14:textId="77777777" w:rsidR="00B037FD" w:rsidRPr="00A41305" w:rsidRDefault="00B037FD" w:rsidP="00795E4C">
            <w:pPr>
              <w:spacing w:after="0" w:line="240" w:lineRule="auto"/>
              <w:rPr>
                <w:rFonts w:eastAsia="Times New Roman" w:cstheme="minorHAnsi"/>
                <w:i/>
                <w:lang w:eastAsia="en-GB"/>
                <w:rPrChange w:id="768" w:author="Mandy Pierce" w:date="2024-01-29T10:26:00Z">
                  <w:rPr>
                    <w:rFonts w:ascii="Source Sans Pro" w:eastAsia="Times New Roman" w:hAnsi="Source Sans Pro" w:cs="Arial"/>
                    <w:i/>
                    <w:lang w:eastAsia="en-GB"/>
                  </w:rPr>
                </w:rPrChange>
              </w:rPr>
            </w:pPr>
            <w:r w:rsidRPr="00A41305">
              <w:rPr>
                <w:rFonts w:eastAsia="Times New Roman" w:cstheme="minorHAnsi"/>
                <w:i/>
                <w:iCs/>
                <w:bdr w:val="none" w:sz="0" w:space="0" w:color="auto" w:frame="1"/>
                <w:lang w:eastAsia="en-GB"/>
                <w:rPrChange w:id="769" w:author="Mandy Pierce" w:date="2024-01-29T10:26:00Z">
                  <w:rPr>
                    <w:rFonts w:ascii="Source Sans Pro" w:eastAsia="Times New Roman" w:hAnsi="Source Sans Pro" w:cs="Arial"/>
                    <w:i/>
                    <w:iCs/>
                    <w:bdr w:val="none" w:sz="0" w:space="0" w:color="auto" w:frame="1"/>
                    <w:lang w:eastAsia="en-GB"/>
                  </w:rPr>
                </w:rPrChange>
              </w:rPr>
              <w:t>Records management and personal data policies, including:</w:t>
            </w:r>
          </w:p>
          <w:p w14:paraId="3FDB03FC" w14:textId="77777777" w:rsidR="00B037FD" w:rsidRPr="00A41305" w:rsidRDefault="00B037FD" w:rsidP="00B037FD">
            <w:pPr>
              <w:numPr>
                <w:ilvl w:val="0"/>
                <w:numId w:val="8"/>
              </w:numPr>
              <w:spacing w:after="0" w:line="240" w:lineRule="auto"/>
              <w:ind w:left="714" w:hanging="283"/>
              <w:textAlignment w:val="baseline"/>
              <w:rPr>
                <w:rFonts w:eastAsia="Times New Roman" w:cstheme="minorHAnsi"/>
                <w:lang w:eastAsia="en-GB"/>
                <w:rPrChange w:id="77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1" w:author="Mandy Pierce" w:date="2024-01-29T10:26:00Z">
                  <w:rPr>
                    <w:rFonts w:ascii="Source Sans Pro" w:eastAsia="Times New Roman" w:hAnsi="Source Sans Pro" w:cs="Arial"/>
                    <w:lang w:eastAsia="en-GB"/>
                  </w:rPr>
                </w:rPrChange>
              </w:rPr>
              <w:t>Information security policies</w:t>
            </w:r>
          </w:p>
          <w:p w14:paraId="5034B97B" w14:textId="77777777" w:rsidR="00B037FD" w:rsidRPr="00A41305" w:rsidRDefault="00B037FD" w:rsidP="00B037FD">
            <w:pPr>
              <w:numPr>
                <w:ilvl w:val="0"/>
                <w:numId w:val="8"/>
              </w:numPr>
              <w:spacing w:after="0" w:line="240" w:lineRule="auto"/>
              <w:ind w:left="714" w:hanging="283"/>
              <w:textAlignment w:val="baseline"/>
              <w:rPr>
                <w:rFonts w:eastAsia="Times New Roman" w:cstheme="minorHAnsi"/>
                <w:lang w:eastAsia="en-GB"/>
                <w:rPrChange w:id="77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3" w:author="Mandy Pierce" w:date="2024-01-29T10:26:00Z">
                  <w:rPr>
                    <w:rFonts w:ascii="Source Sans Pro" w:eastAsia="Times New Roman" w:hAnsi="Source Sans Pro" w:cs="Arial"/>
                    <w:lang w:eastAsia="en-GB"/>
                  </w:rPr>
                </w:rPrChange>
              </w:rPr>
              <w:t>Records retention destruction and archive policies</w:t>
            </w:r>
          </w:p>
          <w:p w14:paraId="03EEDB14" w14:textId="77777777" w:rsidR="00B037FD" w:rsidRPr="00A41305" w:rsidRDefault="00B037FD" w:rsidP="00B037FD">
            <w:pPr>
              <w:pStyle w:val="ListParagraph"/>
              <w:numPr>
                <w:ilvl w:val="0"/>
                <w:numId w:val="8"/>
              </w:numPr>
              <w:spacing w:after="0" w:line="240" w:lineRule="auto"/>
              <w:ind w:hanging="289"/>
              <w:textAlignment w:val="baseline"/>
              <w:rPr>
                <w:rFonts w:eastAsia="Times New Roman" w:cstheme="minorHAnsi"/>
                <w:lang w:eastAsia="en-GB"/>
                <w:rPrChange w:id="77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5" w:author="Mandy Pierce" w:date="2024-01-29T10:26:00Z">
                  <w:rPr>
                    <w:rFonts w:ascii="Source Sans Pro" w:eastAsia="Times New Roman" w:hAnsi="Source Sans Pro" w:cs="Arial"/>
                    <w:lang w:eastAsia="en-GB"/>
                  </w:rPr>
                </w:rPrChange>
              </w:rPr>
              <w:t>Data protection (including information sharing policies)</w:t>
            </w:r>
          </w:p>
          <w:p w14:paraId="2A463BA1" w14:textId="7D573E71" w:rsidR="00B037FD" w:rsidRPr="00A41305" w:rsidRDefault="00B037FD" w:rsidP="00B037FD">
            <w:pPr>
              <w:pStyle w:val="ListParagraph"/>
              <w:numPr>
                <w:ilvl w:val="0"/>
                <w:numId w:val="8"/>
              </w:numPr>
              <w:spacing w:after="0" w:line="240" w:lineRule="auto"/>
              <w:ind w:hanging="289"/>
              <w:textAlignment w:val="baseline"/>
              <w:rPr>
                <w:rFonts w:eastAsia="Times New Roman" w:cstheme="minorHAnsi"/>
                <w:lang w:eastAsia="en-GB"/>
                <w:rPrChange w:id="77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777" w:author="Mandy Pierce" w:date="2024-01-29T10:26:00Z">
                  <w:rPr>
                    <w:rFonts w:ascii="Source Sans Pro" w:eastAsia="Times New Roman" w:hAnsi="Source Sans Pro" w:cs="Arial"/>
                    <w:lang w:eastAsia="en-GB"/>
                  </w:rPr>
                </w:rPrChange>
              </w:rPr>
              <w:t>Freedom of Information Publication Scheme</w:t>
            </w:r>
          </w:p>
        </w:tc>
        <w:tc>
          <w:tcPr>
            <w:tcW w:w="5103" w:type="dxa"/>
            <w:shd w:val="clear" w:color="auto" w:fill="FFFFFF"/>
          </w:tcPr>
          <w:p w14:paraId="76FBDA17" w14:textId="77777777" w:rsidR="00B037FD" w:rsidRPr="00A41305" w:rsidRDefault="00B037FD" w:rsidP="00665562">
            <w:pPr>
              <w:spacing w:after="0" w:line="240" w:lineRule="auto"/>
              <w:ind w:left="284"/>
              <w:rPr>
                <w:rFonts w:eastAsia="Times New Roman" w:cstheme="minorHAnsi"/>
                <w:bCs/>
                <w:bdr w:val="none" w:sz="0" w:space="0" w:color="auto" w:frame="1"/>
                <w:lang w:eastAsia="en-GB"/>
                <w:rPrChange w:id="778" w:author="Mandy Pierce" w:date="2024-01-29T10:26:00Z">
                  <w:rPr>
                    <w:rFonts w:ascii="Source Sans Pro" w:eastAsia="Times New Roman" w:hAnsi="Source Sans Pro" w:cs="Arial"/>
                    <w:bCs/>
                    <w:bdr w:val="none" w:sz="0" w:space="0" w:color="auto" w:frame="1"/>
                    <w:lang w:eastAsia="en-GB"/>
                  </w:rPr>
                </w:rPrChange>
              </w:rPr>
            </w:pPr>
          </w:p>
          <w:p w14:paraId="11F85402"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79"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0" w:author="Mandy Pierce" w:date="2024-01-29T10:26:00Z">
                  <w:rPr>
                    <w:rFonts w:ascii="Source Sans Pro" w:eastAsia="Times New Roman" w:hAnsi="Source Sans Pro" w:cs="Arial"/>
                    <w:bCs/>
                    <w:bdr w:val="none" w:sz="0" w:space="0" w:color="auto" w:frame="1"/>
                    <w:lang w:eastAsia="en-GB"/>
                  </w:rPr>
                </w:rPrChange>
              </w:rPr>
              <w:t>Hard copy by request</w:t>
            </w:r>
          </w:p>
          <w:p w14:paraId="7EBB9B6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81"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2" w:author="Mandy Pierce" w:date="2024-01-29T10:26:00Z">
                  <w:rPr>
                    <w:rFonts w:ascii="Source Sans Pro" w:eastAsia="Times New Roman" w:hAnsi="Source Sans Pro" w:cs="Arial"/>
                    <w:bCs/>
                    <w:bdr w:val="none" w:sz="0" w:space="0" w:color="auto" w:frame="1"/>
                    <w:lang w:eastAsia="en-GB"/>
                  </w:rPr>
                </w:rPrChange>
              </w:rPr>
              <w:t>Hard copy by request</w:t>
            </w:r>
          </w:p>
          <w:p w14:paraId="7A069F67"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83"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4" w:author="Mandy Pierce" w:date="2024-01-29T10:26:00Z">
                  <w:rPr>
                    <w:rFonts w:ascii="Source Sans Pro" w:eastAsia="Times New Roman" w:hAnsi="Source Sans Pro" w:cs="Arial"/>
                    <w:bCs/>
                    <w:bdr w:val="none" w:sz="0" w:space="0" w:color="auto" w:frame="1"/>
                    <w:lang w:eastAsia="en-GB"/>
                  </w:rPr>
                </w:rPrChange>
              </w:rPr>
              <w:t>Website/Hard copy by request</w:t>
            </w:r>
          </w:p>
          <w:p w14:paraId="636A57DE" w14:textId="6B1E28BB" w:rsidR="00B9531E" w:rsidRPr="00A41305" w:rsidRDefault="00B9531E" w:rsidP="00665562">
            <w:pPr>
              <w:spacing w:after="0" w:line="240" w:lineRule="auto"/>
              <w:ind w:left="284"/>
              <w:rPr>
                <w:rFonts w:eastAsia="Times New Roman" w:cstheme="minorHAnsi"/>
                <w:bCs/>
                <w:bdr w:val="none" w:sz="0" w:space="0" w:color="auto" w:frame="1"/>
                <w:lang w:eastAsia="en-GB"/>
                <w:rPrChange w:id="785"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6" w:author="Mandy Pierce" w:date="2024-01-29T10:26:00Z">
                  <w:rPr>
                    <w:rFonts w:ascii="Source Sans Pro" w:eastAsia="Times New Roman" w:hAnsi="Source Sans Pro" w:cs="Arial"/>
                    <w:bCs/>
                    <w:bdr w:val="none" w:sz="0" w:space="0" w:color="auto" w:frame="1"/>
                    <w:lang w:eastAsia="en-GB"/>
                  </w:rPr>
                </w:rPrChange>
              </w:rPr>
              <w:t>Website/Hard copy by request</w:t>
            </w:r>
          </w:p>
        </w:tc>
        <w:tc>
          <w:tcPr>
            <w:tcW w:w="2268" w:type="dxa"/>
            <w:shd w:val="clear" w:color="auto" w:fill="FFFFFF"/>
          </w:tcPr>
          <w:p w14:paraId="63F6E544" w14:textId="77777777" w:rsidR="00B037FD" w:rsidRPr="00A41305" w:rsidRDefault="00B037FD" w:rsidP="00665562">
            <w:pPr>
              <w:spacing w:after="0" w:line="240" w:lineRule="auto"/>
              <w:ind w:left="284"/>
              <w:rPr>
                <w:rFonts w:eastAsia="Times New Roman" w:cstheme="minorHAnsi"/>
                <w:bCs/>
                <w:bdr w:val="none" w:sz="0" w:space="0" w:color="auto" w:frame="1"/>
                <w:lang w:eastAsia="en-GB"/>
                <w:rPrChange w:id="787" w:author="Mandy Pierce" w:date="2024-01-29T10:26:00Z">
                  <w:rPr>
                    <w:rFonts w:ascii="Source Sans Pro" w:eastAsia="Times New Roman" w:hAnsi="Source Sans Pro" w:cs="Arial"/>
                    <w:bCs/>
                    <w:bdr w:val="none" w:sz="0" w:space="0" w:color="auto" w:frame="1"/>
                    <w:lang w:eastAsia="en-GB"/>
                  </w:rPr>
                </w:rPrChange>
              </w:rPr>
            </w:pPr>
          </w:p>
          <w:p w14:paraId="11C63E05"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88"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89" w:author="Mandy Pierce" w:date="2024-01-29T10:26:00Z">
                  <w:rPr>
                    <w:rFonts w:ascii="Source Sans Pro" w:eastAsia="Times New Roman" w:hAnsi="Source Sans Pro" w:cs="Arial"/>
                    <w:bCs/>
                    <w:bdr w:val="none" w:sz="0" w:space="0" w:color="auto" w:frame="1"/>
                    <w:lang w:eastAsia="en-GB"/>
                  </w:rPr>
                </w:rPrChange>
              </w:rPr>
              <w:t>Actual cost</w:t>
            </w:r>
          </w:p>
          <w:p w14:paraId="34648F8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9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91" w:author="Mandy Pierce" w:date="2024-01-29T10:26:00Z">
                  <w:rPr>
                    <w:rFonts w:ascii="Source Sans Pro" w:eastAsia="Times New Roman" w:hAnsi="Source Sans Pro" w:cs="Arial"/>
                    <w:bCs/>
                    <w:bdr w:val="none" w:sz="0" w:space="0" w:color="auto" w:frame="1"/>
                    <w:lang w:eastAsia="en-GB"/>
                  </w:rPr>
                </w:rPrChange>
              </w:rPr>
              <w:t>Actual cost</w:t>
            </w:r>
          </w:p>
          <w:p w14:paraId="10E3D57D" w14:textId="77777777" w:rsidR="00B9531E" w:rsidRPr="00A41305" w:rsidRDefault="00B9531E" w:rsidP="00665562">
            <w:pPr>
              <w:spacing w:after="0" w:line="240" w:lineRule="auto"/>
              <w:ind w:left="284"/>
              <w:rPr>
                <w:rFonts w:eastAsia="Times New Roman" w:cstheme="minorHAnsi"/>
                <w:bCs/>
                <w:bdr w:val="none" w:sz="0" w:space="0" w:color="auto" w:frame="1"/>
                <w:lang w:eastAsia="en-GB"/>
                <w:rPrChange w:id="792"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93" w:author="Mandy Pierce" w:date="2024-01-29T10:26:00Z">
                  <w:rPr>
                    <w:rFonts w:ascii="Source Sans Pro" w:eastAsia="Times New Roman" w:hAnsi="Source Sans Pro" w:cs="Arial"/>
                    <w:bCs/>
                    <w:bdr w:val="none" w:sz="0" w:space="0" w:color="auto" w:frame="1"/>
                    <w:lang w:eastAsia="en-GB"/>
                  </w:rPr>
                </w:rPrChange>
              </w:rPr>
              <w:t>Nil/Actual cost</w:t>
            </w:r>
          </w:p>
          <w:p w14:paraId="01B9CB53" w14:textId="03449B4E" w:rsidR="00B9531E" w:rsidRPr="00A41305" w:rsidRDefault="00B9531E" w:rsidP="00665562">
            <w:pPr>
              <w:spacing w:after="0" w:line="240" w:lineRule="auto"/>
              <w:ind w:left="284"/>
              <w:rPr>
                <w:rFonts w:eastAsia="Times New Roman" w:cstheme="minorHAnsi"/>
                <w:bCs/>
                <w:bdr w:val="none" w:sz="0" w:space="0" w:color="auto" w:frame="1"/>
                <w:lang w:eastAsia="en-GB"/>
                <w:rPrChange w:id="79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795" w:author="Mandy Pierce" w:date="2024-01-29T10:26:00Z">
                  <w:rPr>
                    <w:rFonts w:ascii="Source Sans Pro" w:eastAsia="Times New Roman" w:hAnsi="Source Sans Pro" w:cs="Arial"/>
                    <w:bCs/>
                    <w:bdr w:val="none" w:sz="0" w:space="0" w:color="auto" w:frame="1"/>
                    <w:lang w:eastAsia="en-GB"/>
                  </w:rPr>
                </w:rPrChange>
              </w:rPr>
              <w:t>Nil/Actual cost</w:t>
            </w:r>
          </w:p>
        </w:tc>
      </w:tr>
      <w:tr w:rsidR="00773D97" w:rsidRPr="00A41305" w14:paraId="5209370F" w14:textId="77777777" w:rsidTr="00815A4E">
        <w:tc>
          <w:tcPr>
            <w:tcW w:w="14480" w:type="dxa"/>
            <w:gridSpan w:val="3"/>
            <w:shd w:val="clear" w:color="auto" w:fill="FFFFFF"/>
            <w:tcMar>
              <w:top w:w="135" w:type="dxa"/>
              <w:left w:w="300" w:type="dxa"/>
              <w:bottom w:w="135" w:type="dxa"/>
              <w:right w:w="300" w:type="dxa"/>
            </w:tcMar>
            <w:vAlign w:val="center"/>
          </w:tcPr>
          <w:p w14:paraId="6C6AA224" w14:textId="77777777" w:rsidR="0086319B" w:rsidRPr="00A41305" w:rsidRDefault="0086319B" w:rsidP="0086319B">
            <w:pPr>
              <w:spacing w:after="0"/>
              <w:rPr>
                <w:rFonts w:eastAsia="Times New Roman" w:cstheme="minorHAnsi"/>
                <w:b/>
                <w:bCs/>
                <w:bdr w:val="none" w:sz="0" w:space="0" w:color="auto" w:frame="1"/>
                <w:lang w:eastAsia="en-GB"/>
                <w:rPrChange w:id="796" w:author="Mandy Pierce" w:date="2024-01-29T10:26:00Z">
                  <w:rPr>
                    <w:rFonts w:ascii="Source Sans Pro" w:eastAsia="Times New Roman" w:hAnsi="Source Sans Pro" w:cs="Arial"/>
                    <w:b/>
                    <w:bCs/>
                    <w:sz w:val="28"/>
                    <w:bdr w:val="none" w:sz="0" w:space="0" w:color="auto" w:frame="1"/>
                    <w:lang w:eastAsia="en-GB"/>
                  </w:rPr>
                </w:rPrChange>
              </w:rPr>
            </w:pPr>
            <w:r w:rsidRPr="00A41305">
              <w:rPr>
                <w:rFonts w:eastAsia="Times New Roman" w:cstheme="minorHAnsi"/>
                <w:b/>
                <w:bCs/>
                <w:bdr w:val="none" w:sz="0" w:space="0" w:color="auto" w:frame="1"/>
                <w:lang w:eastAsia="en-GB"/>
                <w:rPrChange w:id="797" w:author="Mandy Pierce" w:date="2024-01-29T10:26:00Z">
                  <w:rPr>
                    <w:rFonts w:ascii="Source Sans Pro" w:eastAsia="Times New Roman" w:hAnsi="Source Sans Pro" w:cs="Arial"/>
                    <w:b/>
                    <w:bCs/>
                    <w:sz w:val="28"/>
                    <w:bdr w:val="none" w:sz="0" w:space="0" w:color="auto" w:frame="1"/>
                    <w:lang w:eastAsia="en-GB"/>
                  </w:rPr>
                </w:rPrChange>
              </w:rPr>
              <w:t>Class 6 – Lists and Registers</w:t>
            </w:r>
          </w:p>
          <w:p w14:paraId="6A1F68ED" w14:textId="14C0D324" w:rsidR="00773D97" w:rsidRPr="00A41305" w:rsidRDefault="0086319B" w:rsidP="006B6E63">
            <w:pPr>
              <w:spacing w:after="0"/>
              <w:rPr>
                <w:rFonts w:eastAsia="Times New Roman" w:cstheme="minorHAnsi"/>
                <w:b/>
                <w:lang w:eastAsia="en-GB"/>
                <w:rPrChange w:id="798" w:author="Mandy Pierce" w:date="2024-01-29T10:26:00Z">
                  <w:rPr>
                    <w:rFonts w:ascii="Source Sans Pro" w:eastAsia="Times New Roman" w:hAnsi="Source Sans Pro" w:cs="Arial"/>
                    <w:b/>
                    <w:sz w:val="28"/>
                    <w:lang w:eastAsia="en-GB"/>
                  </w:rPr>
                </w:rPrChange>
              </w:rPr>
            </w:pPr>
            <w:r w:rsidRPr="00A41305">
              <w:rPr>
                <w:rFonts w:eastAsia="Times New Roman" w:cstheme="minorHAnsi"/>
                <w:b/>
                <w:bCs/>
                <w:bdr w:val="none" w:sz="0" w:space="0" w:color="auto" w:frame="1"/>
                <w:lang w:eastAsia="en-GB"/>
                <w:rPrChange w:id="799" w:author="Mandy Pierce" w:date="2024-01-29T10:26:00Z">
                  <w:rPr>
                    <w:rFonts w:ascii="Source Sans Pro" w:eastAsia="Times New Roman" w:hAnsi="Source Sans Pro" w:cs="Arial"/>
                    <w:b/>
                    <w:bCs/>
                    <w:bdr w:val="none" w:sz="0" w:space="0" w:color="auto" w:frame="1"/>
                    <w:lang w:eastAsia="en-GB"/>
                  </w:rPr>
                </w:rPrChange>
              </w:rPr>
              <w:t>Currently maintained lists and registers only</w:t>
            </w:r>
          </w:p>
        </w:tc>
      </w:tr>
      <w:tr w:rsidR="0086319B" w:rsidRPr="00A41305" w14:paraId="04F3AED2" w14:textId="77777777" w:rsidTr="00815A4E">
        <w:tc>
          <w:tcPr>
            <w:tcW w:w="7109" w:type="dxa"/>
            <w:shd w:val="clear" w:color="auto" w:fill="FFFFFF"/>
            <w:tcMar>
              <w:top w:w="135" w:type="dxa"/>
              <w:left w:w="300" w:type="dxa"/>
              <w:bottom w:w="135" w:type="dxa"/>
              <w:right w:w="300" w:type="dxa"/>
            </w:tcMar>
          </w:tcPr>
          <w:p w14:paraId="4BCD06C0" w14:textId="5612ED07"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00"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01" w:author="Mandy Pierce" w:date="2024-01-29T10:26:00Z">
                  <w:rPr>
                    <w:rFonts w:ascii="Source Sans Pro" w:eastAsia="Times New Roman" w:hAnsi="Source Sans Pro" w:cs="Arial"/>
                    <w:lang w:eastAsia="en-GB"/>
                  </w:rPr>
                </w:rPrChange>
              </w:rPr>
              <w:t>Curriculum circulars and statutory instruments</w:t>
            </w:r>
          </w:p>
        </w:tc>
        <w:tc>
          <w:tcPr>
            <w:tcW w:w="5103" w:type="dxa"/>
            <w:shd w:val="clear" w:color="auto" w:fill="FFFFFF"/>
          </w:tcPr>
          <w:p w14:paraId="1388C1AE" w14:textId="07A68A4E" w:rsidR="0086319B" w:rsidRPr="00A41305" w:rsidRDefault="0086319B" w:rsidP="00665562">
            <w:pPr>
              <w:spacing w:after="0" w:line="240" w:lineRule="auto"/>
              <w:ind w:left="284"/>
              <w:rPr>
                <w:rFonts w:eastAsia="Times New Roman" w:cstheme="minorHAnsi"/>
                <w:bCs/>
                <w:bdr w:val="none" w:sz="0" w:space="0" w:color="auto" w:frame="1"/>
                <w:lang w:eastAsia="en-GB"/>
                <w:rPrChange w:id="802"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lang w:eastAsia="en-GB"/>
                <w:rPrChange w:id="803" w:author="Mandy Pierce" w:date="2024-01-29T10:26:00Z">
                  <w:rPr>
                    <w:rFonts w:ascii="Source Sans Pro" w:eastAsia="Times New Roman" w:hAnsi="Source Sans Pro" w:cs="Arial"/>
                    <w:lang w:eastAsia="en-GB"/>
                  </w:rPr>
                </w:rPrChange>
              </w:rPr>
              <w:t xml:space="preserve">DfE website/Hard copy by request </w:t>
            </w:r>
          </w:p>
        </w:tc>
        <w:tc>
          <w:tcPr>
            <w:tcW w:w="2268" w:type="dxa"/>
            <w:shd w:val="clear" w:color="auto" w:fill="FFFFFF"/>
          </w:tcPr>
          <w:p w14:paraId="007AE018" w14:textId="1B1493AD" w:rsidR="0086319B" w:rsidRPr="00A41305" w:rsidRDefault="0086319B" w:rsidP="00665562">
            <w:pPr>
              <w:spacing w:after="0" w:line="240" w:lineRule="auto"/>
              <w:ind w:left="284"/>
              <w:rPr>
                <w:rFonts w:eastAsia="Times New Roman" w:cstheme="minorHAnsi"/>
                <w:bCs/>
                <w:bdr w:val="none" w:sz="0" w:space="0" w:color="auto" w:frame="1"/>
                <w:lang w:eastAsia="en-GB"/>
                <w:rPrChange w:id="80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05" w:author="Mandy Pierce" w:date="2024-01-29T10:26:00Z">
                  <w:rPr>
                    <w:rFonts w:ascii="Source Sans Pro" w:eastAsia="Times New Roman" w:hAnsi="Source Sans Pro" w:cs="Arial"/>
                    <w:bCs/>
                    <w:bdr w:val="none" w:sz="0" w:space="0" w:color="auto" w:frame="1"/>
                    <w:lang w:eastAsia="en-GB"/>
                  </w:rPr>
                </w:rPrChange>
              </w:rPr>
              <w:t>Nil/Actual cost</w:t>
            </w:r>
          </w:p>
        </w:tc>
      </w:tr>
      <w:tr w:rsidR="0086319B" w:rsidRPr="00A41305" w14:paraId="3E8B829C" w14:textId="77777777" w:rsidTr="00815A4E">
        <w:tc>
          <w:tcPr>
            <w:tcW w:w="7109" w:type="dxa"/>
            <w:shd w:val="clear" w:color="auto" w:fill="FFFFFF"/>
            <w:tcMar>
              <w:top w:w="135" w:type="dxa"/>
              <w:left w:w="300" w:type="dxa"/>
              <w:bottom w:w="135" w:type="dxa"/>
              <w:right w:w="300" w:type="dxa"/>
            </w:tcMar>
          </w:tcPr>
          <w:p w14:paraId="5866A78F" w14:textId="616315CA"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0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07" w:author="Mandy Pierce" w:date="2024-01-29T10:26:00Z">
                  <w:rPr>
                    <w:rFonts w:ascii="Source Sans Pro" w:eastAsia="Times New Roman" w:hAnsi="Source Sans Pro" w:cs="Arial"/>
                    <w:lang w:eastAsia="en-GB"/>
                  </w:rPr>
                </w:rPrChange>
              </w:rPr>
              <w:t xml:space="preserve">Disclosure logs </w:t>
            </w:r>
          </w:p>
        </w:tc>
        <w:tc>
          <w:tcPr>
            <w:tcW w:w="5103" w:type="dxa"/>
            <w:shd w:val="clear" w:color="auto" w:fill="FFFFFF"/>
          </w:tcPr>
          <w:p w14:paraId="75370691" w14:textId="52B44E2C" w:rsidR="0086319B" w:rsidRPr="00A41305" w:rsidRDefault="0086319B" w:rsidP="00665562">
            <w:pPr>
              <w:spacing w:after="0" w:line="240" w:lineRule="auto"/>
              <w:ind w:left="284"/>
              <w:rPr>
                <w:rFonts w:eastAsia="Times New Roman" w:cstheme="minorHAnsi"/>
                <w:bCs/>
                <w:bdr w:val="none" w:sz="0" w:space="0" w:color="auto" w:frame="1"/>
                <w:lang w:eastAsia="en-GB"/>
                <w:rPrChange w:id="808"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lang w:eastAsia="en-GB"/>
                <w:rPrChange w:id="809"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5B03DEE9" w14:textId="6A27E0C6" w:rsidR="0086319B" w:rsidRPr="00A41305" w:rsidRDefault="0086319B" w:rsidP="00665562">
            <w:pPr>
              <w:spacing w:after="0" w:line="240" w:lineRule="auto"/>
              <w:ind w:left="284"/>
              <w:rPr>
                <w:rFonts w:eastAsia="Times New Roman" w:cstheme="minorHAnsi"/>
                <w:bCs/>
                <w:bdr w:val="none" w:sz="0" w:space="0" w:color="auto" w:frame="1"/>
                <w:lang w:eastAsia="en-GB"/>
                <w:rPrChange w:id="81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11" w:author="Mandy Pierce" w:date="2024-01-29T10:26:00Z">
                  <w:rPr>
                    <w:rFonts w:ascii="Source Sans Pro" w:eastAsia="Times New Roman" w:hAnsi="Source Sans Pro" w:cs="Arial"/>
                    <w:bCs/>
                    <w:bdr w:val="none" w:sz="0" w:space="0" w:color="auto" w:frame="1"/>
                    <w:lang w:eastAsia="en-GB"/>
                  </w:rPr>
                </w:rPrChange>
              </w:rPr>
              <w:t>Nil</w:t>
            </w:r>
          </w:p>
        </w:tc>
      </w:tr>
      <w:tr w:rsidR="0086319B" w:rsidRPr="00A41305" w14:paraId="534BACC6" w14:textId="77777777" w:rsidTr="00815A4E">
        <w:tc>
          <w:tcPr>
            <w:tcW w:w="7109" w:type="dxa"/>
            <w:shd w:val="clear" w:color="auto" w:fill="FFFFFF"/>
            <w:tcMar>
              <w:top w:w="135" w:type="dxa"/>
              <w:left w:w="300" w:type="dxa"/>
              <w:bottom w:w="135" w:type="dxa"/>
              <w:right w:w="300" w:type="dxa"/>
            </w:tcMar>
          </w:tcPr>
          <w:p w14:paraId="240CAA1E" w14:textId="193000B9"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1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13" w:author="Mandy Pierce" w:date="2024-01-29T10:26:00Z">
                  <w:rPr>
                    <w:rFonts w:ascii="Source Sans Pro" w:eastAsia="Times New Roman" w:hAnsi="Source Sans Pro" w:cs="Arial"/>
                    <w:lang w:eastAsia="en-GB"/>
                  </w:rPr>
                </w:rPrChange>
              </w:rPr>
              <w:t>Asset register/Inventory</w:t>
            </w:r>
          </w:p>
        </w:tc>
        <w:tc>
          <w:tcPr>
            <w:tcW w:w="5103" w:type="dxa"/>
            <w:shd w:val="clear" w:color="auto" w:fill="FFFFFF"/>
          </w:tcPr>
          <w:p w14:paraId="14E705D6" w14:textId="7C1969D4" w:rsidR="0086319B" w:rsidRPr="00A41305" w:rsidRDefault="0086319B" w:rsidP="00665562">
            <w:pPr>
              <w:spacing w:after="0" w:line="240" w:lineRule="auto"/>
              <w:ind w:left="284"/>
              <w:rPr>
                <w:rFonts w:eastAsia="Times New Roman" w:cstheme="minorHAnsi"/>
                <w:lang w:eastAsia="en-GB"/>
                <w:rPrChange w:id="81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15"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7DD79A69" w14:textId="75FDD815" w:rsidR="0086319B" w:rsidRPr="00A41305" w:rsidRDefault="0086319B" w:rsidP="00665562">
            <w:pPr>
              <w:spacing w:after="0" w:line="240" w:lineRule="auto"/>
              <w:ind w:left="284"/>
              <w:rPr>
                <w:rFonts w:eastAsia="Times New Roman" w:cstheme="minorHAnsi"/>
                <w:bCs/>
                <w:bdr w:val="none" w:sz="0" w:space="0" w:color="auto" w:frame="1"/>
                <w:lang w:eastAsia="en-GB"/>
                <w:rPrChange w:id="81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17" w:author="Mandy Pierce" w:date="2024-01-29T10:26:00Z">
                  <w:rPr>
                    <w:rFonts w:ascii="Source Sans Pro" w:eastAsia="Times New Roman" w:hAnsi="Source Sans Pro" w:cs="Arial"/>
                    <w:bCs/>
                    <w:bdr w:val="none" w:sz="0" w:space="0" w:color="auto" w:frame="1"/>
                    <w:lang w:eastAsia="en-GB"/>
                  </w:rPr>
                </w:rPrChange>
              </w:rPr>
              <w:t>Nil</w:t>
            </w:r>
          </w:p>
        </w:tc>
      </w:tr>
      <w:tr w:rsidR="0086319B" w:rsidRPr="00A41305" w14:paraId="6A228826" w14:textId="77777777" w:rsidTr="00815A4E">
        <w:tc>
          <w:tcPr>
            <w:tcW w:w="7109" w:type="dxa"/>
            <w:shd w:val="clear" w:color="auto" w:fill="FFFFFF"/>
            <w:tcMar>
              <w:top w:w="135" w:type="dxa"/>
              <w:left w:w="300" w:type="dxa"/>
              <w:bottom w:w="135" w:type="dxa"/>
              <w:right w:w="300" w:type="dxa"/>
            </w:tcMar>
          </w:tcPr>
          <w:p w14:paraId="33689BB2" w14:textId="25CFBDB9" w:rsidR="0086319B" w:rsidRPr="00A41305" w:rsidRDefault="0086319B" w:rsidP="0057192D">
            <w:pPr>
              <w:pStyle w:val="ListParagraph"/>
              <w:numPr>
                <w:ilvl w:val="0"/>
                <w:numId w:val="28"/>
              </w:numPr>
              <w:spacing w:after="0" w:line="240" w:lineRule="auto"/>
              <w:textAlignment w:val="baseline"/>
              <w:rPr>
                <w:rFonts w:eastAsia="Times New Roman" w:cstheme="minorHAnsi"/>
                <w:lang w:eastAsia="en-GB"/>
                <w:rPrChange w:id="81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19" w:author="Mandy Pierce" w:date="2024-01-29T10:26:00Z">
                  <w:rPr>
                    <w:rFonts w:ascii="Source Sans Pro" w:eastAsia="Times New Roman" w:hAnsi="Source Sans Pro" w:cs="Arial"/>
                    <w:lang w:eastAsia="en-GB"/>
                  </w:rPr>
                </w:rPrChange>
              </w:rPr>
              <w:t xml:space="preserve">Any other information the school is currently legally required to hold in publicly available </w:t>
            </w:r>
            <w:proofErr w:type="gramStart"/>
            <w:r w:rsidRPr="00A41305">
              <w:rPr>
                <w:rFonts w:eastAsia="Times New Roman" w:cstheme="minorHAnsi"/>
                <w:lang w:eastAsia="en-GB"/>
                <w:rPrChange w:id="820" w:author="Mandy Pierce" w:date="2024-01-29T10:26:00Z">
                  <w:rPr>
                    <w:rFonts w:ascii="Source Sans Pro" w:eastAsia="Times New Roman" w:hAnsi="Source Sans Pro" w:cs="Arial"/>
                    <w:lang w:eastAsia="en-GB"/>
                  </w:rPr>
                </w:rPrChange>
              </w:rPr>
              <w:t xml:space="preserve">registers </w:t>
            </w:r>
            <w:r w:rsidR="004B7EC2" w:rsidRPr="00A41305">
              <w:rPr>
                <w:rFonts w:eastAsia="Times New Roman" w:cstheme="minorHAnsi"/>
                <w:lang w:eastAsia="en-GB"/>
                <w:rPrChange w:id="821" w:author="Mandy Pierce" w:date="2024-01-29T10:26:00Z">
                  <w:rPr>
                    <w:rFonts w:ascii="Source Sans Pro" w:eastAsia="Times New Roman" w:hAnsi="Source Sans Pro" w:cs="Arial"/>
                    <w:lang w:eastAsia="en-GB"/>
                  </w:rPr>
                </w:rPrChange>
              </w:rPr>
              <w:t xml:space="preserve"> (</w:t>
            </w:r>
            <w:proofErr w:type="gramEnd"/>
            <w:r w:rsidR="004B7EC2" w:rsidRPr="00A41305">
              <w:rPr>
                <w:rFonts w:eastAsia="Times New Roman" w:cstheme="minorHAnsi"/>
                <w:lang w:eastAsia="en-GB"/>
                <w:rPrChange w:id="822" w:author="Mandy Pierce" w:date="2024-01-29T10:26:00Z">
                  <w:rPr>
                    <w:rFonts w:ascii="Source Sans Pro" w:eastAsia="Times New Roman" w:hAnsi="Source Sans Pro" w:cs="Arial"/>
                    <w:lang w:eastAsia="en-GB"/>
                  </w:rPr>
                </w:rPrChange>
              </w:rPr>
              <w:t>This does not include attendance registers)</w:t>
            </w:r>
          </w:p>
        </w:tc>
        <w:tc>
          <w:tcPr>
            <w:tcW w:w="5103" w:type="dxa"/>
            <w:shd w:val="clear" w:color="auto" w:fill="FFFFFF"/>
          </w:tcPr>
          <w:p w14:paraId="4F29C252" w14:textId="7A8F87C9" w:rsidR="0086319B" w:rsidRPr="00A41305" w:rsidRDefault="004B7EC2" w:rsidP="00665562">
            <w:pPr>
              <w:spacing w:after="0" w:line="240" w:lineRule="auto"/>
              <w:ind w:left="284"/>
              <w:rPr>
                <w:rFonts w:eastAsia="Times New Roman" w:cstheme="minorHAnsi"/>
                <w:lang w:eastAsia="en-GB"/>
                <w:rPrChange w:id="82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24" w:author="Mandy Pierce" w:date="2024-01-29T10:26:00Z">
                  <w:rPr>
                    <w:rFonts w:ascii="Source Sans Pro" w:eastAsia="Times New Roman" w:hAnsi="Source Sans Pro" w:cs="Arial"/>
                    <w:lang w:eastAsia="en-GB"/>
                  </w:rPr>
                </w:rPrChange>
              </w:rPr>
              <w:t>Available by inspection</w:t>
            </w:r>
          </w:p>
        </w:tc>
        <w:tc>
          <w:tcPr>
            <w:tcW w:w="2268" w:type="dxa"/>
            <w:shd w:val="clear" w:color="auto" w:fill="FFFFFF"/>
          </w:tcPr>
          <w:p w14:paraId="1010A8A5" w14:textId="4470BC8F" w:rsidR="0086319B" w:rsidRPr="00A41305" w:rsidRDefault="006B6E63" w:rsidP="00665562">
            <w:pPr>
              <w:spacing w:after="0" w:line="240" w:lineRule="auto"/>
              <w:ind w:left="284"/>
              <w:rPr>
                <w:rFonts w:eastAsia="Times New Roman" w:cstheme="minorHAnsi"/>
                <w:bCs/>
                <w:bdr w:val="none" w:sz="0" w:space="0" w:color="auto" w:frame="1"/>
                <w:lang w:eastAsia="en-GB"/>
                <w:rPrChange w:id="825"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26" w:author="Mandy Pierce" w:date="2024-01-29T10:26:00Z">
                  <w:rPr>
                    <w:rFonts w:ascii="Source Sans Pro" w:eastAsia="Times New Roman" w:hAnsi="Source Sans Pro" w:cs="Arial"/>
                    <w:bCs/>
                    <w:bdr w:val="none" w:sz="0" w:space="0" w:color="auto" w:frame="1"/>
                    <w:lang w:eastAsia="en-GB"/>
                  </w:rPr>
                </w:rPrChange>
              </w:rPr>
              <w:t>Nil</w:t>
            </w:r>
          </w:p>
        </w:tc>
      </w:tr>
      <w:tr w:rsidR="00815A4E" w:rsidRPr="00A41305" w14:paraId="728B2FD8" w14:textId="77777777" w:rsidTr="00AB3C46">
        <w:tc>
          <w:tcPr>
            <w:tcW w:w="14480" w:type="dxa"/>
            <w:gridSpan w:val="3"/>
            <w:shd w:val="clear" w:color="auto" w:fill="FFFFFF"/>
            <w:tcMar>
              <w:top w:w="135" w:type="dxa"/>
              <w:left w:w="300" w:type="dxa"/>
              <w:bottom w:w="135" w:type="dxa"/>
              <w:right w:w="300" w:type="dxa"/>
            </w:tcMar>
          </w:tcPr>
          <w:p w14:paraId="0A02623A" w14:textId="77777777" w:rsidR="00815A4E" w:rsidRPr="00A41305" w:rsidRDefault="00815A4E" w:rsidP="00815A4E">
            <w:pPr>
              <w:spacing w:after="0" w:line="240" w:lineRule="auto"/>
              <w:rPr>
                <w:rFonts w:eastAsia="Times New Roman" w:cstheme="minorHAnsi"/>
                <w:lang w:eastAsia="en-GB"/>
                <w:rPrChange w:id="827" w:author="Mandy Pierce" w:date="2024-01-29T10:26:00Z">
                  <w:rPr>
                    <w:rFonts w:ascii="Source Sans Pro" w:eastAsia="Times New Roman" w:hAnsi="Source Sans Pro" w:cs="Arial"/>
                    <w:sz w:val="28"/>
                    <w:lang w:eastAsia="en-GB"/>
                  </w:rPr>
                </w:rPrChange>
              </w:rPr>
            </w:pPr>
            <w:r w:rsidRPr="00A41305">
              <w:rPr>
                <w:rFonts w:eastAsia="Times New Roman" w:cstheme="minorHAnsi"/>
                <w:b/>
                <w:bCs/>
                <w:bdr w:val="none" w:sz="0" w:space="0" w:color="auto" w:frame="1"/>
                <w:lang w:eastAsia="en-GB"/>
                <w:rPrChange w:id="828" w:author="Mandy Pierce" w:date="2024-01-29T10:26:00Z">
                  <w:rPr>
                    <w:rFonts w:ascii="Source Sans Pro" w:eastAsia="Times New Roman" w:hAnsi="Source Sans Pro" w:cs="Arial"/>
                    <w:b/>
                    <w:bCs/>
                    <w:sz w:val="28"/>
                    <w:bdr w:val="none" w:sz="0" w:space="0" w:color="auto" w:frame="1"/>
                    <w:lang w:eastAsia="en-GB"/>
                  </w:rPr>
                </w:rPrChange>
              </w:rPr>
              <w:lastRenderedPageBreak/>
              <w:t>Class 7 – The services we offer</w:t>
            </w:r>
          </w:p>
          <w:p w14:paraId="3C682820" w14:textId="77777777" w:rsidR="00815A4E" w:rsidRPr="00A41305" w:rsidRDefault="00815A4E" w:rsidP="00815A4E">
            <w:pPr>
              <w:spacing w:after="0" w:line="240" w:lineRule="auto"/>
              <w:rPr>
                <w:rFonts w:eastAsia="Times New Roman" w:cstheme="minorHAnsi"/>
                <w:b/>
                <w:bCs/>
                <w:bdr w:val="none" w:sz="0" w:space="0" w:color="auto" w:frame="1"/>
                <w:lang w:eastAsia="en-GB"/>
                <w:rPrChange w:id="829" w:author="Mandy Pierce" w:date="2024-01-29T10:26:00Z">
                  <w:rPr>
                    <w:rFonts w:ascii="Source Sans Pro" w:eastAsia="Times New Roman" w:hAnsi="Source Sans Pro" w:cs="Arial"/>
                    <w:b/>
                    <w:bCs/>
                    <w:bdr w:val="none" w:sz="0" w:space="0" w:color="auto" w:frame="1"/>
                    <w:lang w:eastAsia="en-GB"/>
                  </w:rPr>
                </w:rPrChange>
              </w:rPr>
            </w:pPr>
            <w:r w:rsidRPr="00A41305">
              <w:rPr>
                <w:rFonts w:eastAsia="Times New Roman" w:cstheme="minorHAnsi"/>
                <w:b/>
                <w:bCs/>
                <w:bdr w:val="none" w:sz="0" w:space="0" w:color="auto" w:frame="1"/>
                <w:lang w:eastAsia="en-GB"/>
                <w:rPrChange w:id="830" w:author="Mandy Pierce" w:date="2024-01-29T10:26:00Z">
                  <w:rPr>
                    <w:rFonts w:ascii="Source Sans Pro" w:eastAsia="Times New Roman" w:hAnsi="Source Sans Pro" w:cs="Arial"/>
                    <w:b/>
                    <w:bCs/>
                    <w:bdr w:val="none" w:sz="0" w:space="0" w:color="auto" w:frame="1"/>
                    <w:lang w:eastAsia="en-GB"/>
                  </w:rPr>
                </w:rPrChange>
              </w:rPr>
              <w:t xml:space="preserve">Information about the services we offer, including leaflets, guidance and newsletters produced for the public and businesses. </w:t>
            </w:r>
          </w:p>
          <w:p w14:paraId="4A8BDC31" w14:textId="02D82DB1" w:rsidR="00815A4E" w:rsidRPr="00A41305" w:rsidRDefault="00815A4E" w:rsidP="00815A4E">
            <w:pPr>
              <w:spacing w:after="0" w:line="240" w:lineRule="auto"/>
              <w:rPr>
                <w:rFonts w:eastAsia="Times New Roman" w:cstheme="minorHAnsi"/>
                <w:bCs/>
                <w:bdr w:val="none" w:sz="0" w:space="0" w:color="auto" w:frame="1"/>
                <w:lang w:eastAsia="en-GB"/>
                <w:rPrChange w:id="831"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
                <w:bCs/>
                <w:bdr w:val="none" w:sz="0" w:space="0" w:color="auto" w:frame="1"/>
                <w:lang w:eastAsia="en-GB"/>
                <w:rPrChange w:id="832" w:author="Mandy Pierce" w:date="2024-01-29T10:26:00Z">
                  <w:rPr>
                    <w:rFonts w:ascii="Source Sans Pro" w:eastAsia="Times New Roman" w:hAnsi="Source Sans Pro" w:cs="Arial"/>
                    <w:b/>
                    <w:bCs/>
                    <w:bdr w:val="none" w:sz="0" w:space="0" w:color="auto" w:frame="1"/>
                    <w:lang w:eastAsia="en-GB"/>
                  </w:rPr>
                </w:rPrChange>
              </w:rPr>
              <w:t>Current information only</w:t>
            </w:r>
          </w:p>
        </w:tc>
      </w:tr>
      <w:tr w:rsidR="00815A4E" w:rsidRPr="00A41305" w14:paraId="01929B02" w14:textId="77777777" w:rsidTr="00815A4E">
        <w:tc>
          <w:tcPr>
            <w:tcW w:w="7109" w:type="dxa"/>
            <w:shd w:val="clear" w:color="auto" w:fill="FFFFFF"/>
            <w:tcMar>
              <w:top w:w="135" w:type="dxa"/>
              <w:left w:w="300" w:type="dxa"/>
              <w:bottom w:w="135" w:type="dxa"/>
              <w:right w:w="300" w:type="dxa"/>
            </w:tcMar>
          </w:tcPr>
          <w:p w14:paraId="37731D34" w14:textId="66E9C53A" w:rsidR="00815A4E" w:rsidRPr="00A41305" w:rsidRDefault="00E416D1" w:rsidP="0057192D">
            <w:pPr>
              <w:pStyle w:val="ListParagraph"/>
              <w:numPr>
                <w:ilvl w:val="0"/>
                <w:numId w:val="28"/>
              </w:numPr>
              <w:spacing w:after="0" w:line="240" w:lineRule="auto"/>
              <w:textAlignment w:val="baseline"/>
              <w:rPr>
                <w:rFonts w:eastAsia="Times New Roman" w:cstheme="minorHAnsi"/>
                <w:lang w:eastAsia="en-GB"/>
                <w:rPrChange w:id="833"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34" w:author="Mandy Pierce" w:date="2024-01-29T10:26:00Z">
                  <w:rPr>
                    <w:rFonts w:ascii="Source Sans Pro" w:eastAsia="Times New Roman" w:hAnsi="Source Sans Pro" w:cs="Arial"/>
                    <w:lang w:eastAsia="en-GB"/>
                  </w:rPr>
                </w:rPrChange>
              </w:rPr>
              <w:t>Extra-curricular activities</w:t>
            </w:r>
          </w:p>
        </w:tc>
        <w:tc>
          <w:tcPr>
            <w:tcW w:w="5103" w:type="dxa"/>
            <w:shd w:val="clear" w:color="auto" w:fill="FFFFFF"/>
          </w:tcPr>
          <w:p w14:paraId="5634233D" w14:textId="2A66276C" w:rsidR="00815A4E" w:rsidRPr="00A41305" w:rsidRDefault="00821210" w:rsidP="00665562">
            <w:pPr>
              <w:spacing w:after="0" w:line="240" w:lineRule="auto"/>
              <w:ind w:left="284"/>
              <w:rPr>
                <w:rFonts w:eastAsia="Times New Roman" w:cstheme="minorHAnsi"/>
                <w:lang w:eastAsia="en-GB"/>
                <w:rPrChange w:id="835"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36"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2938C2B6" w14:textId="2C032311" w:rsidR="00815A4E" w:rsidRPr="00A41305" w:rsidRDefault="00821210" w:rsidP="00665562">
            <w:pPr>
              <w:spacing w:after="0" w:line="240" w:lineRule="auto"/>
              <w:ind w:left="284"/>
              <w:rPr>
                <w:rFonts w:eastAsia="Times New Roman" w:cstheme="minorHAnsi"/>
                <w:bCs/>
                <w:bdr w:val="none" w:sz="0" w:space="0" w:color="auto" w:frame="1"/>
                <w:lang w:eastAsia="en-GB"/>
                <w:rPrChange w:id="837"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38"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6FC8A3EE" w14:textId="77777777" w:rsidTr="00815A4E">
        <w:tc>
          <w:tcPr>
            <w:tcW w:w="7109" w:type="dxa"/>
            <w:shd w:val="clear" w:color="auto" w:fill="FFFFFF"/>
            <w:tcMar>
              <w:top w:w="135" w:type="dxa"/>
              <w:left w:w="300" w:type="dxa"/>
              <w:bottom w:w="135" w:type="dxa"/>
              <w:right w:w="300" w:type="dxa"/>
            </w:tcMar>
          </w:tcPr>
          <w:p w14:paraId="70D1FC29" w14:textId="2B1580B7" w:rsidR="00821210" w:rsidRPr="00A41305" w:rsidRDefault="0057192D" w:rsidP="0057192D">
            <w:pPr>
              <w:pStyle w:val="ListParagraph"/>
              <w:numPr>
                <w:ilvl w:val="0"/>
                <w:numId w:val="28"/>
              </w:numPr>
              <w:spacing w:after="0" w:line="240" w:lineRule="auto"/>
              <w:textAlignment w:val="baseline"/>
              <w:rPr>
                <w:rFonts w:eastAsia="Times New Roman" w:cstheme="minorHAnsi"/>
                <w:lang w:eastAsia="en-GB"/>
                <w:rPrChange w:id="839"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40" w:author="Mandy Pierce" w:date="2024-01-29T10:26:00Z">
                  <w:rPr>
                    <w:rFonts w:ascii="Source Sans Pro" w:eastAsia="Times New Roman" w:hAnsi="Source Sans Pro" w:cs="Arial"/>
                    <w:lang w:eastAsia="en-GB"/>
                  </w:rPr>
                </w:rPrChange>
              </w:rPr>
              <w:t>Out-of-school</w:t>
            </w:r>
            <w:r w:rsidR="00821210" w:rsidRPr="00A41305">
              <w:rPr>
                <w:rFonts w:eastAsia="Times New Roman" w:cstheme="minorHAnsi"/>
                <w:lang w:eastAsia="en-GB"/>
                <w:rPrChange w:id="841" w:author="Mandy Pierce" w:date="2024-01-29T10:26:00Z">
                  <w:rPr>
                    <w:rFonts w:ascii="Source Sans Pro" w:eastAsia="Times New Roman" w:hAnsi="Source Sans Pro" w:cs="Arial"/>
                    <w:lang w:eastAsia="en-GB"/>
                  </w:rPr>
                </w:rPrChange>
              </w:rPr>
              <w:t xml:space="preserve"> clubs</w:t>
            </w:r>
          </w:p>
        </w:tc>
        <w:tc>
          <w:tcPr>
            <w:tcW w:w="5103" w:type="dxa"/>
            <w:shd w:val="clear" w:color="auto" w:fill="FFFFFF"/>
          </w:tcPr>
          <w:p w14:paraId="42C3A7CE" w14:textId="4CC4BA09" w:rsidR="00821210" w:rsidRPr="00A41305" w:rsidRDefault="00821210" w:rsidP="00665562">
            <w:pPr>
              <w:spacing w:after="0" w:line="240" w:lineRule="auto"/>
              <w:ind w:left="284"/>
              <w:rPr>
                <w:rFonts w:eastAsia="Times New Roman" w:cstheme="minorHAnsi"/>
                <w:lang w:eastAsia="en-GB"/>
                <w:rPrChange w:id="84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43"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7096DDD" w14:textId="3221C33D" w:rsidR="00821210" w:rsidRPr="00A41305" w:rsidRDefault="00821210" w:rsidP="00665562">
            <w:pPr>
              <w:spacing w:after="0" w:line="240" w:lineRule="auto"/>
              <w:ind w:left="284"/>
              <w:rPr>
                <w:rFonts w:eastAsia="Times New Roman" w:cstheme="minorHAnsi"/>
                <w:bCs/>
                <w:bdr w:val="none" w:sz="0" w:space="0" w:color="auto" w:frame="1"/>
                <w:lang w:eastAsia="en-GB"/>
                <w:rPrChange w:id="84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45"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05F4BFF4" w14:textId="77777777" w:rsidTr="00815A4E">
        <w:tc>
          <w:tcPr>
            <w:tcW w:w="7109" w:type="dxa"/>
            <w:shd w:val="clear" w:color="auto" w:fill="FFFFFF"/>
            <w:tcMar>
              <w:top w:w="135" w:type="dxa"/>
              <w:left w:w="300" w:type="dxa"/>
              <w:bottom w:w="135" w:type="dxa"/>
              <w:right w:w="300" w:type="dxa"/>
            </w:tcMar>
          </w:tcPr>
          <w:p w14:paraId="6DF08D32" w14:textId="17B7C95D"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46"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47" w:author="Mandy Pierce" w:date="2024-01-29T10:26:00Z">
                  <w:rPr>
                    <w:rFonts w:ascii="Source Sans Pro" w:eastAsia="Times New Roman" w:hAnsi="Source Sans Pro" w:cs="Arial"/>
                    <w:lang w:eastAsia="en-GB"/>
                  </w:rPr>
                </w:rPrChange>
              </w:rPr>
              <w:t>School publications</w:t>
            </w:r>
          </w:p>
        </w:tc>
        <w:tc>
          <w:tcPr>
            <w:tcW w:w="5103" w:type="dxa"/>
            <w:shd w:val="clear" w:color="auto" w:fill="FFFFFF"/>
          </w:tcPr>
          <w:p w14:paraId="4065AC21" w14:textId="166E5724" w:rsidR="00821210" w:rsidRPr="00A41305" w:rsidRDefault="00821210" w:rsidP="00665562">
            <w:pPr>
              <w:spacing w:after="0" w:line="240" w:lineRule="auto"/>
              <w:ind w:left="284"/>
              <w:rPr>
                <w:rFonts w:eastAsia="Times New Roman" w:cstheme="minorHAnsi"/>
                <w:lang w:eastAsia="en-GB"/>
                <w:rPrChange w:id="84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49"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1789364C" w14:textId="2211AE03" w:rsidR="00821210" w:rsidRPr="00A41305" w:rsidRDefault="00821210" w:rsidP="00665562">
            <w:pPr>
              <w:spacing w:after="0" w:line="240" w:lineRule="auto"/>
              <w:ind w:left="284"/>
              <w:rPr>
                <w:rFonts w:eastAsia="Times New Roman" w:cstheme="minorHAnsi"/>
                <w:bCs/>
                <w:bdr w:val="none" w:sz="0" w:space="0" w:color="auto" w:frame="1"/>
                <w:lang w:eastAsia="en-GB"/>
                <w:rPrChange w:id="850"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51"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5BC0308C" w14:textId="77777777" w:rsidTr="00815A4E">
        <w:tc>
          <w:tcPr>
            <w:tcW w:w="7109" w:type="dxa"/>
            <w:shd w:val="clear" w:color="auto" w:fill="FFFFFF"/>
            <w:tcMar>
              <w:top w:w="135" w:type="dxa"/>
              <w:left w:w="300" w:type="dxa"/>
              <w:bottom w:w="135" w:type="dxa"/>
              <w:right w:w="300" w:type="dxa"/>
            </w:tcMar>
          </w:tcPr>
          <w:p w14:paraId="77B67587" w14:textId="68899A18"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5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53" w:author="Mandy Pierce" w:date="2024-01-29T10:26:00Z">
                  <w:rPr>
                    <w:rFonts w:ascii="Source Sans Pro" w:eastAsia="Times New Roman" w:hAnsi="Source Sans Pro" w:cs="Arial"/>
                    <w:lang w:eastAsia="en-GB"/>
                  </w:rPr>
                </w:rPrChange>
              </w:rPr>
              <w:t>Services for which the school is entitled to recover a fee, together with those fees</w:t>
            </w:r>
          </w:p>
        </w:tc>
        <w:tc>
          <w:tcPr>
            <w:tcW w:w="5103" w:type="dxa"/>
            <w:shd w:val="clear" w:color="auto" w:fill="FFFFFF"/>
          </w:tcPr>
          <w:p w14:paraId="2DC7B774" w14:textId="12902064" w:rsidR="00821210" w:rsidRPr="00A41305" w:rsidRDefault="00821210" w:rsidP="00665562">
            <w:pPr>
              <w:spacing w:after="0" w:line="240" w:lineRule="auto"/>
              <w:ind w:left="284"/>
              <w:rPr>
                <w:rFonts w:eastAsia="Times New Roman" w:cstheme="minorHAnsi"/>
                <w:lang w:eastAsia="en-GB"/>
                <w:rPrChange w:id="854"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55"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1D5A24C" w14:textId="3E3765AF" w:rsidR="00821210" w:rsidRPr="00A41305" w:rsidRDefault="00821210" w:rsidP="00665562">
            <w:pPr>
              <w:spacing w:after="0" w:line="240" w:lineRule="auto"/>
              <w:ind w:left="284"/>
              <w:rPr>
                <w:rFonts w:eastAsia="Times New Roman" w:cstheme="minorHAnsi"/>
                <w:bCs/>
                <w:bdr w:val="none" w:sz="0" w:space="0" w:color="auto" w:frame="1"/>
                <w:lang w:eastAsia="en-GB"/>
                <w:rPrChange w:id="856"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57" w:author="Mandy Pierce" w:date="2024-01-29T10:26:00Z">
                  <w:rPr>
                    <w:rFonts w:ascii="Source Sans Pro" w:eastAsia="Times New Roman" w:hAnsi="Source Sans Pro" w:cs="Arial"/>
                    <w:bCs/>
                    <w:bdr w:val="none" w:sz="0" w:space="0" w:color="auto" w:frame="1"/>
                    <w:lang w:eastAsia="en-GB"/>
                  </w:rPr>
                </w:rPrChange>
              </w:rPr>
              <w:t>Nil/Actual cost</w:t>
            </w:r>
          </w:p>
        </w:tc>
      </w:tr>
      <w:tr w:rsidR="00821210" w:rsidRPr="00A41305" w14:paraId="2D1FF781" w14:textId="77777777" w:rsidTr="00815A4E">
        <w:tc>
          <w:tcPr>
            <w:tcW w:w="7109" w:type="dxa"/>
            <w:shd w:val="clear" w:color="auto" w:fill="FFFFFF"/>
            <w:tcMar>
              <w:top w:w="135" w:type="dxa"/>
              <w:left w:w="300" w:type="dxa"/>
              <w:bottom w:w="135" w:type="dxa"/>
              <w:right w:w="300" w:type="dxa"/>
            </w:tcMar>
          </w:tcPr>
          <w:p w14:paraId="17F81AFC" w14:textId="1A0E4F23" w:rsidR="00821210" w:rsidRPr="00A41305" w:rsidRDefault="00821210" w:rsidP="0057192D">
            <w:pPr>
              <w:pStyle w:val="ListParagraph"/>
              <w:numPr>
                <w:ilvl w:val="0"/>
                <w:numId w:val="28"/>
              </w:numPr>
              <w:spacing w:after="0" w:line="240" w:lineRule="auto"/>
              <w:textAlignment w:val="baseline"/>
              <w:rPr>
                <w:rFonts w:eastAsia="Times New Roman" w:cstheme="minorHAnsi"/>
                <w:lang w:eastAsia="en-GB"/>
                <w:rPrChange w:id="858"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59" w:author="Mandy Pierce" w:date="2024-01-29T10:26:00Z">
                  <w:rPr>
                    <w:rFonts w:ascii="Source Sans Pro" w:eastAsia="Times New Roman" w:hAnsi="Source Sans Pro" w:cs="Arial"/>
                    <w:lang w:eastAsia="en-GB"/>
                  </w:rPr>
                </w:rPrChange>
              </w:rPr>
              <w:t>Leaflets, books</w:t>
            </w:r>
            <w:r w:rsidR="0057192D" w:rsidRPr="00A41305">
              <w:rPr>
                <w:rFonts w:eastAsia="Times New Roman" w:cstheme="minorHAnsi"/>
                <w:lang w:eastAsia="en-GB"/>
                <w:rPrChange w:id="860" w:author="Mandy Pierce" w:date="2024-01-29T10:26:00Z">
                  <w:rPr>
                    <w:rFonts w:ascii="Source Sans Pro" w:eastAsia="Times New Roman" w:hAnsi="Source Sans Pro" w:cs="Arial"/>
                    <w:lang w:eastAsia="en-GB"/>
                  </w:rPr>
                </w:rPrChange>
              </w:rPr>
              <w:t>,</w:t>
            </w:r>
            <w:r w:rsidRPr="00A41305">
              <w:rPr>
                <w:rFonts w:eastAsia="Times New Roman" w:cstheme="minorHAnsi"/>
                <w:lang w:eastAsia="en-GB"/>
                <w:rPrChange w:id="861" w:author="Mandy Pierce" w:date="2024-01-29T10:26:00Z">
                  <w:rPr>
                    <w:rFonts w:ascii="Source Sans Pro" w:eastAsia="Times New Roman" w:hAnsi="Source Sans Pro" w:cs="Arial"/>
                    <w:lang w:eastAsia="en-GB"/>
                  </w:rPr>
                </w:rPrChange>
              </w:rPr>
              <w:t xml:space="preserve"> and newsletters</w:t>
            </w:r>
          </w:p>
        </w:tc>
        <w:tc>
          <w:tcPr>
            <w:tcW w:w="5103" w:type="dxa"/>
            <w:shd w:val="clear" w:color="auto" w:fill="FFFFFF"/>
          </w:tcPr>
          <w:p w14:paraId="242FFCF5" w14:textId="53E758C9" w:rsidR="00821210" w:rsidRPr="00A41305" w:rsidRDefault="00821210" w:rsidP="00665562">
            <w:pPr>
              <w:spacing w:after="0" w:line="240" w:lineRule="auto"/>
              <w:ind w:left="284"/>
              <w:rPr>
                <w:rFonts w:eastAsia="Times New Roman" w:cstheme="minorHAnsi"/>
                <w:lang w:eastAsia="en-GB"/>
                <w:rPrChange w:id="862" w:author="Mandy Pierce" w:date="2024-01-29T10:26:00Z">
                  <w:rPr>
                    <w:rFonts w:ascii="Source Sans Pro" w:eastAsia="Times New Roman" w:hAnsi="Source Sans Pro" w:cs="Arial"/>
                    <w:lang w:eastAsia="en-GB"/>
                  </w:rPr>
                </w:rPrChange>
              </w:rPr>
            </w:pPr>
            <w:r w:rsidRPr="00A41305">
              <w:rPr>
                <w:rFonts w:eastAsia="Times New Roman" w:cstheme="minorHAnsi"/>
                <w:lang w:eastAsia="en-GB"/>
                <w:rPrChange w:id="863" w:author="Mandy Pierce" w:date="2024-01-29T10:26:00Z">
                  <w:rPr>
                    <w:rFonts w:ascii="Source Sans Pro" w:eastAsia="Times New Roman" w:hAnsi="Source Sans Pro" w:cs="Arial"/>
                    <w:lang w:eastAsia="en-GB"/>
                  </w:rPr>
                </w:rPrChange>
              </w:rPr>
              <w:t>Website/Hard copy by request</w:t>
            </w:r>
          </w:p>
        </w:tc>
        <w:tc>
          <w:tcPr>
            <w:tcW w:w="2268" w:type="dxa"/>
            <w:shd w:val="clear" w:color="auto" w:fill="FFFFFF"/>
          </w:tcPr>
          <w:p w14:paraId="6007FA73" w14:textId="6D45EAB6" w:rsidR="00821210" w:rsidRPr="00A41305" w:rsidRDefault="00821210" w:rsidP="00665562">
            <w:pPr>
              <w:spacing w:after="0" w:line="240" w:lineRule="auto"/>
              <w:ind w:left="284"/>
              <w:rPr>
                <w:rFonts w:eastAsia="Times New Roman" w:cstheme="minorHAnsi"/>
                <w:bCs/>
                <w:bdr w:val="none" w:sz="0" w:space="0" w:color="auto" w:frame="1"/>
                <w:lang w:eastAsia="en-GB"/>
                <w:rPrChange w:id="864" w:author="Mandy Pierce" w:date="2024-01-29T10:26:00Z">
                  <w:rPr>
                    <w:rFonts w:ascii="Source Sans Pro" w:eastAsia="Times New Roman" w:hAnsi="Source Sans Pro" w:cs="Arial"/>
                    <w:bCs/>
                    <w:bdr w:val="none" w:sz="0" w:space="0" w:color="auto" w:frame="1"/>
                    <w:lang w:eastAsia="en-GB"/>
                  </w:rPr>
                </w:rPrChange>
              </w:rPr>
            </w:pPr>
            <w:r w:rsidRPr="00A41305">
              <w:rPr>
                <w:rFonts w:eastAsia="Times New Roman" w:cstheme="minorHAnsi"/>
                <w:bCs/>
                <w:bdr w:val="none" w:sz="0" w:space="0" w:color="auto" w:frame="1"/>
                <w:lang w:eastAsia="en-GB"/>
                <w:rPrChange w:id="865" w:author="Mandy Pierce" w:date="2024-01-29T10:26:00Z">
                  <w:rPr>
                    <w:rFonts w:ascii="Source Sans Pro" w:eastAsia="Times New Roman" w:hAnsi="Source Sans Pro" w:cs="Arial"/>
                    <w:bCs/>
                    <w:bdr w:val="none" w:sz="0" w:space="0" w:color="auto" w:frame="1"/>
                    <w:lang w:eastAsia="en-GB"/>
                  </w:rPr>
                </w:rPrChange>
              </w:rPr>
              <w:t>Nil/Actual cost</w:t>
            </w:r>
          </w:p>
        </w:tc>
      </w:tr>
    </w:tbl>
    <w:p w14:paraId="4E29E2D9" w14:textId="77777777" w:rsidR="00195840" w:rsidRPr="00A41305" w:rsidRDefault="00195840" w:rsidP="00195840">
      <w:pPr>
        <w:spacing w:after="0"/>
        <w:rPr>
          <w:rFonts w:cstheme="minorHAnsi"/>
          <w:rPrChange w:id="866" w:author="Mandy Pierce" w:date="2024-01-29T10:26:00Z">
            <w:rPr>
              <w:rFonts w:ascii="Source Sans Pro" w:hAnsi="Source Sans Pro" w:cs="Arial"/>
            </w:rPr>
          </w:rPrChange>
        </w:rPr>
      </w:pPr>
    </w:p>
    <w:p w14:paraId="275D600C" w14:textId="58777A55" w:rsidR="00BA45DE" w:rsidRPr="00A41305" w:rsidRDefault="00BA45DE" w:rsidP="00195840">
      <w:pPr>
        <w:spacing w:after="0"/>
        <w:rPr>
          <w:rFonts w:cstheme="minorHAnsi"/>
          <w:rPrChange w:id="867" w:author="Mandy Pierce" w:date="2024-01-29T10:26:00Z">
            <w:rPr>
              <w:rFonts w:ascii="Source Sans Pro" w:hAnsi="Source Sans Pro" w:cs="Arial"/>
            </w:rPr>
          </w:rPrChange>
        </w:rPr>
      </w:pPr>
      <w:r w:rsidRPr="00A41305">
        <w:rPr>
          <w:rFonts w:cstheme="minorHAnsi"/>
          <w:rPrChange w:id="868" w:author="Mandy Pierce" w:date="2024-01-29T10:26:00Z">
            <w:rPr>
              <w:rFonts w:ascii="Source Sans Pro" w:hAnsi="Source Sans Pro" w:cs="Arial"/>
            </w:rPr>
          </w:rPrChange>
        </w:rPr>
        <w:t>Department for Education website:</w:t>
      </w:r>
      <w:r w:rsidRPr="00A41305">
        <w:rPr>
          <w:rFonts w:cstheme="minorHAnsi"/>
          <w:rPrChange w:id="869" w:author="Mandy Pierce" w:date="2024-01-29T10:26:00Z">
            <w:rPr>
              <w:rFonts w:ascii="Source Sans Pro" w:hAnsi="Source Sans Pro" w:cs="Arial"/>
            </w:rPr>
          </w:rPrChange>
        </w:rPr>
        <w:tab/>
      </w:r>
      <w:r w:rsidR="00E77D69" w:rsidRPr="00A41305">
        <w:rPr>
          <w:rFonts w:cstheme="minorHAnsi"/>
        </w:rPr>
        <w:fldChar w:fldCharType="begin"/>
      </w:r>
      <w:r w:rsidR="00E77D69" w:rsidRPr="0034157E">
        <w:rPr>
          <w:rFonts w:cstheme="minorHAnsi"/>
        </w:rPr>
        <w:instrText xml:space="preserve"> HYPERLINK "http://www.dfe.gov.uk" </w:instrText>
      </w:r>
      <w:r w:rsidR="00E77D69" w:rsidRPr="00A41305">
        <w:rPr>
          <w:rFonts w:cstheme="minorHAnsi"/>
        </w:rPr>
      </w:r>
      <w:r w:rsidR="00E77D69" w:rsidRPr="00A41305">
        <w:rPr>
          <w:rFonts w:cstheme="minorHAnsi"/>
          <w:rPrChange w:id="870" w:author="Mandy Pierce" w:date="2024-01-29T10:26:00Z">
            <w:rPr>
              <w:rStyle w:val="Hyperlink"/>
              <w:rFonts w:ascii="Source Sans Pro" w:hAnsi="Source Sans Pro" w:cs="Arial"/>
            </w:rPr>
          </w:rPrChange>
        </w:rPr>
        <w:fldChar w:fldCharType="separate"/>
      </w:r>
      <w:r w:rsidRPr="00A41305">
        <w:rPr>
          <w:rStyle w:val="Hyperlink"/>
          <w:rFonts w:cstheme="minorHAnsi"/>
          <w:rPrChange w:id="871" w:author="Mandy Pierce" w:date="2024-01-29T10:26:00Z">
            <w:rPr>
              <w:rStyle w:val="Hyperlink"/>
              <w:rFonts w:ascii="Source Sans Pro" w:hAnsi="Source Sans Pro" w:cs="Arial"/>
            </w:rPr>
          </w:rPrChange>
        </w:rPr>
        <w:t>www.dfe.gov.uk</w:t>
      </w:r>
      <w:r w:rsidR="00E77D69" w:rsidRPr="00A41305">
        <w:rPr>
          <w:rStyle w:val="Hyperlink"/>
          <w:rFonts w:cstheme="minorHAnsi"/>
          <w:rPrChange w:id="872" w:author="Mandy Pierce" w:date="2024-01-29T10:26:00Z">
            <w:rPr>
              <w:rStyle w:val="Hyperlink"/>
              <w:rFonts w:ascii="Source Sans Pro" w:hAnsi="Source Sans Pro" w:cs="Arial"/>
            </w:rPr>
          </w:rPrChange>
        </w:rPr>
        <w:fldChar w:fldCharType="end"/>
      </w:r>
      <w:r w:rsidR="00FE5718" w:rsidRPr="00A41305">
        <w:rPr>
          <w:rFonts w:cstheme="minorHAnsi"/>
          <w:rPrChange w:id="873" w:author="Mandy Pierce" w:date="2024-01-29T10:26:00Z">
            <w:rPr>
              <w:rFonts w:ascii="Source Sans Pro" w:hAnsi="Source Sans Pro" w:cs="Arial"/>
            </w:rPr>
          </w:rPrChange>
        </w:rPr>
        <w:tab/>
      </w:r>
      <w:r w:rsidRPr="00A41305">
        <w:rPr>
          <w:rFonts w:cstheme="minorHAnsi"/>
          <w:rPrChange w:id="874" w:author="Mandy Pierce" w:date="2024-01-29T10:26:00Z">
            <w:rPr>
              <w:rFonts w:ascii="Source Sans Pro" w:hAnsi="Source Sans Pro" w:cs="Arial"/>
            </w:rPr>
          </w:rPrChange>
        </w:rPr>
        <w:t>Ofsted website:</w:t>
      </w:r>
      <w:r w:rsidR="00FE5718" w:rsidRPr="00A41305">
        <w:rPr>
          <w:rFonts w:cstheme="minorHAnsi"/>
          <w:rPrChange w:id="875" w:author="Mandy Pierce" w:date="2024-01-29T10:26:00Z">
            <w:rPr>
              <w:rFonts w:ascii="Source Sans Pro" w:hAnsi="Source Sans Pro" w:cs="Arial"/>
            </w:rPr>
          </w:rPrChange>
        </w:rPr>
        <w:tab/>
      </w:r>
      <w:r w:rsidRPr="00A41305">
        <w:rPr>
          <w:rFonts w:cstheme="minorHAnsi"/>
          <w:rPrChange w:id="876" w:author="Mandy Pierce" w:date="2024-01-29T10:26:00Z">
            <w:rPr>
              <w:rFonts w:ascii="Source Sans Pro" w:hAnsi="Source Sans Pro" w:cs="Arial"/>
            </w:rPr>
          </w:rPrChange>
        </w:rPr>
        <w:tab/>
      </w:r>
      <w:r w:rsidR="00E77D69" w:rsidRPr="00A41305">
        <w:rPr>
          <w:rFonts w:cstheme="minorHAnsi"/>
        </w:rPr>
        <w:fldChar w:fldCharType="begin"/>
      </w:r>
      <w:r w:rsidR="00E77D69" w:rsidRPr="0034157E">
        <w:rPr>
          <w:rFonts w:cstheme="minorHAnsi"/>
        </w:rPr>
        <w:instrText xml:space="preserve"> HYPERLINK "http://www.ofsted.gov.uk" </w:instrText>
      </w:r>
      <w:r w:rsidR="00E77D69" w:rsidRPr="00A41305">
        <w:rPr>
          <w:rFonts w:cstheme="minorHAnsi"/>
        </w:rPr>
      </w:r>
      <w:r w:rsidR="00E77D69" w:rsidRPr="00A41305">
        <w:rPr>
          <w:rFonts w:cstheme="minorHAnsi"/>
          <w:rPrChange w:id="877" w:author="Mandy Pierce" w:date="2024-01-29T10:26:00Z">
            <w:rPr>
              <w:rStyle w:val="Hyperlink"/>
              <w:rFonts w:ascii="Source Sans Pro" w:hAnsi="Source Sans Pro" w:cs="Arial"/>
            </w:rPr>
          </w:rPrChange>
        </w:rPr>
        <w:fldChar w:fldCharType="separate"/>
      </w:r>
      <w:r w:rsidRPr="00A41305">
        <w:rPr>
          <w:rStyle w:val="Hyperlink"/>
          <w:rFonts w:cstheme="minorHAnsi"/>
          <w:rPrChange w:id="878" w:author="Mandy Pierce" w:date="2024-01-29T10:26:00Z">
            <w:rPr>
              <w:rStyle w:val="Hyperlink"/>
              <w:rFonts w:ascii="Source Sans Pro" w:hAnsi="Source Sans Pro" w:cs="Arial"/>
            </w:rPr>
          </w:rPrChange>
        </w:rPr>
        <w:t>www.ofsted.gov.uk</w:t>
      </w:r>
      <w:r w:rsidR="00E77D69" w:rsidRPr="00A41305">
        <w:rPr>
          <w:rStyle w:val="Hyperlink"/>
          <w:rFonts w:cstheme="minorHAnsi"/>
          <w:rPrChange w:id="879" w:author="Mandy Pierce" w:date="2024-01-29T10:26:00Z">
            <w:rPr>
              <w:rStyle w:val="Hyperlink"/>
              <w:rFonts w:ascii="Source Sans Pro" w:hAnsi="Source Sans Pro" w:cs="Arial"/>
            </w:rPr>
          </w:rPrChange>
        </w:rPr>
        <w:fldChar w:fldCharType="end"/>
      </w:r>
    </w:p>
    <w:p w14:paraId="2AD4AA2A" w14:textId="77777777" w:rsidR="00BA45DE" w:rsidRPr="00A41305" w:rsidRDefault="00BA45DE" w:rsidP="00195840">
      <w:pPr>
        <w:spacing w:after="0"/>
        <w:rPr>
          <w:rFonts w:cstheme="minorHAnsi"/>
          <w:rPrChange w:id="880" w:author="Mandy Pierce" w:date="2024-01-29T10:26:00Z">
            <w:rPr>
              <w:rFonts w:ascii="Source Sans Pro" w:hAnsi="Source Sans Pro" w:cs="Arial"/>
            </w:rPr>
          </w:rPrChange>
        </w:rPr>
      </w:pPr>
    </w:p>
    <w:p w14:paraId="7663FE5D" w14:textId="3D4A1366" w:rsidR="00BA45DE" w:rsidRPr="00A41305" w:rsidRDefault="00BA45DE" w:rsidP="00195840">
      <w:pPr>
        <w:spacing w:after="0"/>
        <w:rPr>
          <w:rFonts w:cstheme="minorHAnsi"/>
          <w:b/>
          <w:rPrChange w:id="881" w:author="Mandy Pierce" w:date="2024-01-29T10:26:00Z">
            <w:rPr>
              <w:rFonts w:ascii="Source Sans Pro" w:hAnsi="Source Sans Pro" w:cs="Arial"/>
              <w:b/>
            </w:rPr>
          </w:rPrChange>
        </w:rPr>
      </w:pPr>
      <w:r w:rsidRPr="00A41305">
        <w:rPr>
          <w:rFonts w:cstheme="minorHAnsi"/>
          <w:b/>
          <w:rPrChange w:id="882" w:author="Mandy Pierce" w:date="2024-01-29T10:26:00Z">
            <w:rPr>
              <w:rFonts w:ascii="Source Sans Pro" w:hAnsi="Source Sans Pro" w:cs="Arial"/>
              <w:b/>
            </w:rPr>
          </w:rPrChange>
        </w:rPr>
        <w:t>SCHEDULE OF CHARGES</w:t>
      </w:r>
    </w:p>
    <w:p w14:paraId="5DD717D4" w14:textId="3FFD5257" w:rsidR="00BA45DE" w:rsidRPr="00A41305" w:rsidRDefault="00BA45DE" w:rsidP="00195840">
      <w:pPr>
        <w:spacing w:after="0"/>
        <w:rPr>
          <w:rFonts w:cstheme="minorHAnsi"/>
          <w:rPrChange w:id="883" w:author="Mandy Pierce" w:date="2024-01-29T10:26:00Z">
            <w:rPr>
              <w:rFonts w:ascii="Source Sans Pro" w:hAnsi="Source Sans Pro" w:cs="Arial"/>
            </w:rPr>
          </w:rPrChange>
        </w:rPr>
      </w:pPr>
      <w:r w:rsidRPr="00A41305">
        <w:rPr>
          <w:rFonts w:cstheme="minorHAnsi"/>
          <w:rPrChange w:id="884" w:author="Mandy Pierce" w:date="2024-01-29T10:26:00Z">
            <w:rPr>
              <w:rFonts w:ascii="Source Sans Pro" w:hAnsi="Source Sans Pro" w:cs="Arial"/>
            </w:rPr>
          </w:rPrChange>
        </w:rPr>
        <w:t>This describes how the charges have been arrived at.</w:t>
      </w:r>
    </w:p>
    <w:p w14:paraId="1FBA0FD0" w14:textId="77777777" w:rsidR="00BA45DE" w:rsidRPr="00A41305" w:rsidRDefault="00BA45DE" w:rsidP="00195840">
      <w:pPr>
        <w:spacing w:after="0"/>
        <w:rPr>
          <w:rFonts w:cstheme="minorHAnsi"/>
          <w:rPrChange w:id="885" w:author="Mandy Pierce" w:date="2024-01-29T10:26:00Z">
            <w:rPr>
              <w:rFonts w:ascii="Source Sans Pro" w:hAnsi="Source Sans Pro" w:cs="Arial"/>
            </w:rPr>
          </w:rPrChange>
        </w:rPr>
      </w:pPr>
    </w:p>
    <w:tbl>
      <w:tblPr>
        <w:tblStyle w:val="TableGrid"/>
        <w:tblW w:w="14459" w:type="dxa"/>
        <w:tblInd w:w="-176" w:type="dxa"/>
        <w:tblLook w:val="04A0" w:firstRow="1" w:lastRow="0" w:firstColumn="1" w:lastColumn="0" w:noHBand="0" w:noVBand="1"/>
      </w:tblPr>
      <w:tblGrid>
        <w:gridCol w:w="2978"/>
        <w:gridCol w:w="6520"/>
        <w:gridCol w:w="4961"/>
      </w:tblGrid>
      <w:tr w:rsidR="00195840" w:rsidRPr="00A41305" w14:paraId="50747522" w14:textId="77777777" w:rsidTr="00195840">
        <w:tc>
          <w:tcPr>
            <w:tcW w:w="2978" w:type="dxa"/>
          </w:tcPr>
          <w:p w14:paraId="412DAD77" w14:textId="0ACC7899" w:rsidR="00195840" w:rsidRPr="00A41305" w:rsidRDefault="00195840" w:rsidP="00F427ED">
            <w:pPr>
              <w:spacing w:before="120" w:after="120"/>
              <w:rPr>
                <w:rFonts w:cstheme="minorHAnsi"/>
                <w:b/>
                <w:rPrChange w:id="886" w:author="Mandy Pierce" w:date="2024-01-29T10:26:00Z">
                  <w:rPr>
                    <w:rFonts w:ascii="Source Sans Pro" w:hAnsi="Source Sans Pro" w:cs="Arial"/>
                    <w:b/>
                  </w:rPr>
                </w:rPrChange>
              </w:rPr>
            </w:pPr>
            <w:r w:rsidRPr="00A41305">
              <w:rPr>
                <w:rFonts w:cstheme="minorHAnsi"/>
                <w:b/>
                <w:rPrChange w:id="887" w:author="Mandy Pierce" w:date="2024-01-29T10:26:00Z">
                  <w:rPr>
                    <w:rFonts w:ascii="Source Sans Pro" w:hAnsi="Source Sans Pro" w:cs="Arial"/>
                    <w:b/>
                  </w:rPr>
                </w:rPrChange>
              </w:rPr>
              <w:t>TYPE OF CHARGE</w:t>
            </w:r>
          </w:p>
        </w:tc>
        <w:tc>
          <w:tcPr>
            <w:tcW w:w="6520" w:type="dxa"/>
          </w:tcPr>
          <w:p w14:paraId="10648D78" w14:textId="613B359C" w:rsidR="00195840" w:rsidRPr="00A41305" w:rsidRDefault="00195840" w:rsidP="00F427ED">
            <w:pPr>
              <w:spacing w:before="120" w:after="120"/>
              <w:rPr>
                <w:rFonts w:cstheme="minorHAnsi"/>
                <w:b/>
                <w:rPrChange w:id="888" w:author="Mandy Pierce" w:date="2024-01-29T10:26:00Z">
                  <w:rPr>
                    <w:rFonts w:ascii="Source Sans Pro" w:hAnsi="Source Sans Pro" w:cs="Arial"/>
                    <w:b/>
                  </w:rPr>
                </w:rPrChange>
              </w:rPr>
            </w:pPr>
            <w:r w:rsidRPr="00A41305">
              <w:rPr>
                <w:rFonts w:cstheme="minorHAnsi"/>
                <w:b/>
                <w:rPrChange w:id="889" w:author="Mandy Pierce" w:date="2024-01-29T10:26:00Z">
                  <w:rPr>
                    <w:rFonts w:ascii="Source Sans Pro" w:hAnsi="Source Sans Pro" w:cs="Arial"/>
                    <w:b/>
                  </w:rPr>
                </w:rPrChange>
              </w:rPr>
              <w:t>DESCRIPTION</w:t>
            </w:r>
          </w:p>
        </w:tc>
        <w:tc>
          <w:tcPr>
            <w:tcW w:w="4961" w:type="dxa"/>
          </w:tcPr>
          <w:p w14:paraId="7C93E2E5" w14:textId="37848C12" w:rsidR="00195840" w:rsidRPr="00A41305" w:rsidRDefault="00195840" w:rsidP="00F427ED">
            <w:pPr>
              <w:spacing w:before="120" w:after="120"/>
              <w:rPr>
                <w:rFonts w:cstheme="minorHAnsi"/>
                <w:b/>
                <w:rPrChange w:id="890" w:author="Mandy Pierce" w:date="2024-01-29T10:26:00Z">
                  <w:rPr>
                    <w:rFonts w:ascii="Source Sans Pro" w:hAnsi="Source Sans Pro" w:cs="Arial"/>
                    <w:b/>
                  </w:rPr>
                </w:rPrChange>
              </w:rPr>
            </w:pPr>
            <w:r w:rsidRPr="00A41305">
              <w:rPr>
                <w:rFonts w:cstheme="minorHAnsi"/>
                <w:b/>
                <w:rPrChange w:id="891" w:author="Mandy Pierce" w:date="2024-01-29T10:26:00Z">
                  <w:rPr>
                    <w:rFonts w:ascii="Source Sans Pro" w:hAnsi="Source Sans Pro" w:cs="Arial"/>
                    <w:b/>
                  </w:rPr>
                </w:rPrChange>
              </w:rPr>
              <w:t>BASIS OF CHARGE</w:t>
            </w:r>
          </w:p>
        </w:tc>
      </w:tr>
      <w:tr w:rsidR="00195840" w:rsidRPr="00A41305" w14:paraId="1EAF4D54" w14:textId="77777777" w:rsidTr="00195840">
        <w:trPr>
          <w:trHeight w:val="135"/>
        </w:trPr>
        <w:tc>
          <w:tcPr>
            <w:tcW w:w="2978" w:type="dxa"/>
            <w:vMerge w:val="restart"/>
          </w:tcPr>
          <w:p w14:paraId="1EBE82A1" w14:textId="73E8C631" w:rsidR="00195840" w:rsidRPr="00A41305" w:rsidRDefault="00195840" w:rsidP="0057192D">
            <w:pPr>
              <w:pStyle w:val="ListParagraph"/>
              <w:numPr>
                <w:ilvl w:val="0"/>
                <w:numId w:val="28"/>
              </w:numPr>
              <w:spacing w:before="120" w:after="120"/>
              <w:rPr>
                <w:rFonts w:cstheme="minorHAnsi"/>
                <w:rPrChange w:id="892" w:author="Mandy Pierce" w:date="2024-01-29T10:26:00Z">
                  <w:rPr>
                    <w:rFonts w:ascii="Source Sans Pro" w:hAnsi="Source Sans Pro" w:cs="Arial"/>
                  </w:rPr>
                </w:rPrChange>
              </w:rPr>
            </w:pPr>
            <w:r w:rsidRPr="00A41305">
              <w:rPr>
                <w:rFonts w:cstheme="minorHAnsi"/>
                <w:rPrChange w:id="893" w:author="Mandy Pierce" w:date="2024-01-29T10:26:00Z">
                  <w:rPr>
                    <w:rFonts w:ascii="Source Sans Pro" w:hAnsi="Source Sans Pro" w:cs="Arial"/>
                  </w:rPr>
                </w:rPrChange>
              </w:rPr>
              <w:t>Disbursement cost</w:t>
            </w:r>
          </w:p>
        </w:tc>
        <w:tc>
          <w:tcPr>
            <w:tcW w:w="6520" w:type="dxa"/>
          </w:tcPr>
          <w:p w14:paraId="0E538CDD" w14:textId="77777777" w:rsidR="00195840" w:rsidRPr="00A41305" w:rsidRDefault="00195840" w:rsidP="00F427ED">
            <w:pPr>
              <w:spacing w:before="120" w:after="120"/>
              <w:rPr>
                <w:rFonts w:cstheme="minorHAnsi"/>
                <w:rPrChange w:id="894" w:author="Mandy Pierce" w:date="2024-01-29T10:26:00Z">
                  <w:rPr>
                    <w:rFonts w:ascii="Source Sans Pro" w:hAnsi="Source Sans Pro" w:cs="Arial"/>
                  </w:rPr>
                </w:rPrChange>
              </w:rPr>
            </w:pPr>
            <w:r w:rsidRPr="00A41305">
              <w:rPr>
                <w:rFonts w:cstheme="minorHAnsi"/>
                <w:rPrChange w:id="895" w:author="Mandy Pierce" w:date="2024-01-29T10:26:00Z">
                  <w:rPr>
                    <w:rFonts w:ascii="Source Sans Pro" w:hAnsi="Source Sans Pro" w:cs="Arial"/>
                  </w:rPr>
                </w:rPrChange>
              </w:rPr>
              <w:t>Photocopying/printing at 3p per sheet (black &amp; white)</w:t>
            </w:r>
          </w:p>
          <w:p w14:paraId="0DA615D6" w14:textId="45A684D4" w:rsidR="00195840" w:rsidRPr="00A41305" w:rsidRDefault="00F427ED" w:rsidP="00F427ED">
            <w:pPr>
              <w:spacing w:before="120" w:after="120"/>
              <w:rPr>
                <w:rFonts w:cstheme="minorHAnsi"/>
                <w:rPrChange w:id="896" w:author="Mandy Pierce" w:date="2024-01-29T10:26:00Z">
                  <w:rPr>
                    <w:rFonts w:ascii="Source Sans Pro" w:hAnsi="Source Sans Pro" w:cs="Arial"/>
                  </w:rPr>
                </w:rPrChange>
              </w:rPr>
            </w:pPr>
            <w:r w:rsidRPr="00A41305">
              <w:rPr>
                <w:rFonts w:cstheme="minorHAnsi"/>
                <w:rPrChange w:id="897" w:author="Mandy Pierce" w:date="2024-01-29T10:26:00Z">
                  <w:rPr>
                    <w:rFonts w:ascii="Source Sans Pro" w:hAnsi="Source Sans Pro" w:cs="Arial"/>
                  </w:rPr>
                </w:rPrChange>
              </w:rPr>
              <w:t>Photocopying/printing at 6</w:t>
            </w:r>
            <w:r w:rsidR="00195840" w:rsidRPr="00A41305">
              <w:rPr>
                <w:rFonts w:cstheme="minorHAnsi"/>
                <w:rPrChange w:id="898" w:author="Mandy Pierce" w:date="2024-01-29T10:26:00Z">
                  <w:rPr>
                    <w:rFonts w:ascii="Source Sans Pro" w:hAnsi="Source Sans Pro" w:cs="Arial"/>
                  </w:rPr>
                </w:rPrChange>
              </w:rPr>
              <w:t>p per sheet (colour)</w:t>
            </w:r>
          </w:p>
        </w:tc>
        <w:tc>
          <w:tcPr>
            <w:tcW w:w="4961" w:type="dxa"/>
          </w:tcPr>
          <w:p w14:paraId="34764727" w14:textId="77777777" w:rsidR="00195840" w:rsidRPr="00A41305" w:rsidRDefault="00195840" w:rsidP="00F427ED">
            <w:pPr>
              <w:spacing w:before="120" w:after="120"/>
              <w:rPr>
                <w:rFonts w:cstheme="minorHAnsi"/>
                <w:rPrChange w:id="899" w:author="Mandy Pierce" w:date="2024-01-29T10:26:00Z">
                  <w:rPr>
                    <w:rFonts w:ascii="Source Sans Pro" w:hAnsi="Source Sans Pro" w:cs="Arial"/>
                  </w:rPr>
                </w:rPrChange>
              </w:rPr>
            </w:pPr>
            <w:r w:rsidRPr="00A41305">
              <w:rPr>
                <w:rFonts w:cstheme="minorHAnsi"/>
                <w:rPrChange w:id="900" w:author="Mandy Pierce" w:date="2024-01-29T10:26:00Z">
                  <w:rPr>
                    <w:rFonts w:ascii="Source Sans Pro" w:hAnsi="Source Sans Pro" w:cs="Arial"/>
                  </w:rPr>
                </w:rPrChange>
              </w:rPr>
              <w:t>Actual cost</w:t>
            </w:r>
          </w:p>
          <w:p w14:paraId="37A060D3" w14:textId="3C127F49" w:rsidR="00195840" w:rsidRPr="00A41305" w:rsidRDefault="00F427ED" w:rsidP="00F427ED">
            <w:pPr>
              <w:spacing w:before="120" w:after="120"/>
              <w:rPr>
                <w:rFonts w:cstheme="minorHAnsi"/>
                <w:rPrChange w:id="901" w:author="Mandy Pierce" w:date="2024-01-29T10:26:00Z">
                  <w:rPr>
                    <w:rFonts w:ascii="Source Sans Pro" w:hAnsi="Source Sans Pro" w:cs="Arial"/>
                  </w:rPr>
                </w:rPrChange>
              </w:rPr>
            </w:pPr>
            <w:r w:rsidRPr="00A41305">
              <w:rPr>
                <w:rFonts w:cstheme="minorHAnsi"/>
                <w:rPrChange w:id="902" w:author="Mandy Pierce" w:date="2024-01-29T10:26:00Z">
                  <w:rPr>
                    <w:rFonts w:ascii="Source Sans Pro" w:hAnsi="Source Sans Pro" w:cs="Arial"/>
                  </w:rPr>
                </w:rPrChange>
              </w:rPr>
              <w:t>Actual cost</w:t>
            </w:r>
          </w:p>
        </w:tc>
      </w:tr>
      <w:tr w:rsidR="00195840" w:rsidRPr="00A41305" w14:paraId="19D5EC4F" w14:textId="77777777" w:rsidTr="00195840">
        <w:trPr>
          <w:trHeight w:val="135"/>
        </w:trPr>
        <w:tc>
          <w:tcPr>
            <w:tcW w:w="2978" w:type="dxa"/>
            <w:vMerge/>
          </w:tcPr>
          <w:p w14:paraId="6496C505" w14:textId="38946900" w:rsidR="00195840" w:rsidRPr="00A41305" w:rsidRDefault="00195840" w:rsidP="00F427ED">
            <w:pPr>
              <w:spacing w:before="120" w:after="120"/>
              <w:rPr>
                <w:rFonts w:cstheme="minorHAnsi"/>
                <w:rPrChange w:id="903" w:author="Mandy Pierce" w:date="2024-01-29T10:26:00Z">
                  <w:rPr>
                    <w:rFonts w:ascii="Source Sans Pro" w:hAnsi="Source Sans Pro" w:cs="Arial"/>
                  </w:rPr>
                </w:rPrChange>
              </w:rPr>
            </w:pPr>
          </w:p>
        </w:tc>
        <w:tc>
          <w:tcPr>
            <w:tcW w:w="6520" w:type="dxa"/>
          </w:tcPr>
          <w:p w14:paraId="071140EA" w14:textId="22E62DE2" w:rsidR="00195840" w:rsidRPr="00A41305" w:rsidRDefault="00195840" w:rsidP="00F427ED">
            <w:pPr>
              <w:spacing w:before="120" w:after="120"/>
              <w:rPr>
                <w:rFonts w:cstheme="minorHAnsi"/>
                <w:rPrChange w:id="904" w:author="Mandy Pierce" w:date="2024-01-29T10:26:00Z">
                  <w:rPr>
                    <w:rFonts w:ascii="Source Sans Pro" w:hAnsi="Source Sans Pro" w:cs="Arial"/>
                  </w:rPr>
                </w:rPrChange>
              </w:rPr>
            </w:pPr>
            <w:r w:rsidRPr="00A41305">
              <w:rPr>
                <w:rFonts w:cstheme="minorHAnsi"/>
                <w:rPrChange w:id="905" w:author="Mandy Pierce" w:date="2024-01-29T10:26:00Z">
                  <w:rPr>
                    <w:rFonts w:ascii="Source Sans Pro" w:hAnsi="Source Sans Pro" w:cs="Arial"/>
                  </w:rPr>
                </w:rPrChange>
              </w:rPr>
              <w:t>Postage</w:t>
            </w:r>
            <w:r w:rsidR="00327478" w:rsidRPr="00A41305">
              <w:rPr>
                <w:rFonts w:cstheme="minorHAnsi"/>
                <w:rPrChange w:id="906" w:author="Mandy Pierce" w:date="2024-01-29T10:26:00Z">
                  <w:rPr>
                    <w:rFonts w:ascii="Source Sans Pro" w:hAnsi="Source Sans Pro" w:cs="Arial"/>
                  </w:rPr>
                </w:rPrChange>
              </w:rPr>
              <w:t xml:space="preserve"> – 2</w:t>
            </w:r>
            <w:r w:rsidR="00327478" w:rsidRPr="00A41305">
              <w:rPr>
                <w:rFonts w:cstheme="minorHAnsi"/>
                <w:vertAlign w:val="superscript"/>
                <w:rPrChange w:id="907" w:author="Mandy Pierce" w:date="2024-01-29T10:26:00Z">
                  <w:rPr>
                    <w:rFonts w:ascii="Source Sans Pro" w:hAnsi="Source Sans Pro" w:cs="Arial"/>
                    <w:vertAlign w:val="superscript"/>
                  </w:rPr>
                </w:rPrChange>
              </w:rPr>
              <w:t>nd</w:t>
            </w:r>
            <w:r w:rsidR="00327478" w:rsidRPr="00A41305">
              <w:rPr>
                <w:rFonts w:cstheme="minorHAnsi"/>
                <w:rPrChange w:id="908" w:author="Mandy Pierce" w:date="2024-01-29T10:26:00Z">
                  <w:rPr>
                    <w:rFonts w:ascii="Source Sans Pro" w:hAnsi="Source Sans Pro" w:cs="Arial"/>
                  </w:rPr>
                </w:rPrChange>
              </w:rPr>
              <w:t xml:space="preserve"> class</w:t>
            </w:r>
          </w:p>
        </w:tc>
        <w:tc>
          <w:tcPr>
            <w:tcW w:w="4961" w:type="dxa"/>
          </w:tcPr>
          <w:p w14:paraId="3BF3FA4B" w14:textId="29B2667C" w:rsidR="00195840" w:rsidRPr="00A41305" w:rsidRDefault="00F427ED" w:rsidP="00F427ED">
            <w:pPr>
              <w:spacing w:before="120" w:after="120"/>
              <w:rPr>
                <w:rFonts w:cstheme="minorHAnsi"/>
                <w:rPrChange w:id="909" w:author="Mandy Pierce" w:date="2024-01-29T10:26:00Z">
                  <w:rPr>
                    <w:rFonts w:ascii="Source Sans Pro" w:hAnsi="Source Sans Pro" w:cs="Arial"/>
                  </w:rPr>
                </w:rPrChange>
              </w:rPr>
            </w:pPr>
            <w:r w:rsidRPr="00A41305">
              <w:rPr>
                <w:rFonts w:cstheme="minorHAnsi"/>
                <w:rPrChange w:id="910" w:author="Mandy Pierce" w:date="2024-01-29T10:26:00Z">
                  <w:rPr>
                    <w:rFonts w:ascii="Source Sans Pro" w:hAnsi="Source Sans Pro" w:cs="Arial"/>
                  </w:rPr>
                </w:rPrChange>
              </w:rPr>
              <w:t>Actual cost</w:t>
            </w:r>
          </w:p>
        </w:tc>
      </w:tr>
      <w:tr w:rsidR="00195840" w:rsidRPr="00A41305" w14:paraId="7D38E595" w14:textId="77777777" w:rsidTr="00195840">
        <w:tc>
          <w:tcPr>
            <w:tcW w:w="2978" w:type="dxa"/>
          </w:tcPr>
          <w:p w14:paraId="46365EB7" w14:textId="24B0FA12" w:rsidR="00195840" w:rsidRPr="00A41305" w:rsidRDefault="00195840" w:rsidP="0057192D">
            <w:pPr>
              <w:pStyle w:val="ListParagraph"/>
              <w:numPr>
                <w:ilvl w:val="0"/>
                <w:numId w:val="28"/>
              </w:numPr>
              <w:spacing w:before="120" w:after="120"/>
              <w:rPr>
                <w:rFonts w:cstheme="minorHAnsi"/>
                <w:rPrChange w:id="911" w:author="Mandy Pierce" w:date="2024-01-29T10:26:00Z">
                  <w:rPr>
                    <w:rFonts w:ascii="Source Sans Pro" w:hAnsi="Source Sans Pro" w:cs="Arial"/>
                  </w:rPr>
                </w:rPrChange>
              </w:rPr>
            </w:pPr>
            <w:r w:rsidRPr="00A41305">
              <w:rPr>
                <w:rFonts w:cstheme="minorHAnsi"/>
                <w:rPrChange w:id="912" w:author="Mandy Pierce" w:date="2024-01-29T10:26:00Z">
                  <w:rPr>
                    <w:rFonts w:ascii="Source Sans Pro" w:hAnsi="Source Sans Pro" w:cs="Arial"/>
                  </w:rPr>
                </w:rPrChange>
              </w:rPr>
              <w:t>Statutory Fee</w:t>
            </w:r>
          </w:p>
        </w:tc>
        <w:tc>
          <w:tcPr>
            <w:tcW w:w="6520" w:type="dxa"/>
          </w:tcPr>
          <w:p w14:paraId="2EDC6C19" w14:textId="77777777" w:rsidR="00195840" w:rsidRPr="00A41305" w:rsidRDefault="00195840" w:rsidP="00F427ED">
            <w:pPr>
              <w:spacing w:before="120" w:after="120"/>
              <w:rPr>
                <w:rFonts w:cstheme="minorHAnsi"/>
                <w:rPrChange w:id="913" w:author="Mandy Pierce" w:date="2024-01-29T10:26:00Z">
                  <w:rPr>
                    <w:rFonts w:ascii="Source Sans Pro" w:hAnsi="Source Sans Pro" w:cs="Arial"/>
                  </w:rPr>
                </w:rPrChange>
              </w:rPr>
            </w:pPr>
          </w:p>
        </w:tc>
        <w:tc>
          <w:tcPr>
            <w:tcW w:w="4961" w:type="dxa"/>
          </w:tcPr>
          <w:p w14:paraId="592BB7D9" w14:textId="2CA9DE00" w:rsidR="00195840" w:rsidRPr="00A41305" w:rsidRDefault="00F427ED" w:rsidP="00F427ED">
            <w:pPr>
              <w:spacing w:before="120" w:after="120"/>
              <w:rPr>
                <w:rFonts w:cstheme="minorHAnsi"/>
                <w:rPrChange w:id="914" w:author="Mandy Pierce" w:date="2024-01-29T10:26:00Z">
                  <w:rPr>
                    <w:rFonts w:ascii="Source Sans Pro" w:hAnsi="Source Sans Pro" w:cs="Arial"/>
                  </w:rPr>
                </w:rPrChange>
              </w:rPr>
            </w:pPr>
            <w:r w:rsidRPr="00A41305">
              <w:rPr>
                <w:rFonts w:cstheme="minorHAnsi"/>
                <w:rPrChange w:id="915" w:author="Mandy Pierce" w:date="2024-01-29T10:26:00Z">
                  <w:rPr>
                    <w:rFonts w:ascii="Source Sans Pro" w:hAnsi="Source Sans Pro" w:cs="Arial"/>
                  </w:rPr>
                </w:rPrChange>
              </w:rPr>
              <w:t>In accordance with the relevant legislation</w:t>
            </w:r>
          </w:p>
        </w:tc>
      </w:tr>
    </w:tbl>
    <w:p w14:paraId="2E0B2641" w14:textId="67D15E9E" w:rsidR="0034157E" w:rsidRPr="00A41305" w:rsidRDefault="007928C2" w:rsidP="00195840">
      <w:pPr>
        <w:spacing w:after="0"/>
        <w:rPr>
          <w:rFonts w:cstheme="minorHAnsi"/>
          <w:rPrChange w:id="916" w:author="Mandy Pierce" w:date="2024-01-29T10:26:00Z">
            <w:rPr>
              <w:rFonts w:ascii="Source Sans Pro" w:hAnsi="Source Sans Pro" w:cs="Arial"/>
            </w:rPr>
          </w:rPrChange>
        </w:rPr>
      </w:pPr>
      <w:del w:id="917" w:author="Mandy Pierce" w:date="2023-11-17T10:40:00Z">
        <w:r w:rsidRPr="00A41305" w:rsidDel="009D38E1">
          <w:rPr>
            <w:rFonts w:cstheme="minorHAnsi"/>
            <w:rPrChange w:id="918" w:author="Mandy Pierce" w:date="2024-01-29T10:26:00Z">
              <w:rPr>
                <w:rFonts w:ascii="Source Sans Pro" w:hAnsi="Source Sans Pro" w:cs="Arial"/>
              </w:rPr>
            </w:rPrChange>
          </w:rPr>
          <w:delText>The District CE</w:delText>
        </w:r>
      </w:del>
      <w:ins w:id="919" w:author="Mandy Pierce" w:date="2023-11-17T10:40:00Z">
        <w:r w:rsidR="009D38E1" w:rsidRPr="00A41305">
          <w:rPr>
            <w:rFonts w:cstheme="minorHAnsi"/>
            <w:rPrChange w:id="920" w:author="Mandy Pierce" w:date="2024-01-29T10:26:00Z">
              <w:rPr>
                <w:rFonts w:ascii="Comic Sans MS" w:hAnsi="Comic Sans MS" w:cs="Arial"/>
              </w:rPr>
            </w:rPrChange>
          </w:rPr>
          <w:t>Oakdene</w:t>
        </w:r>
      </w:ins>
      <w:r w:rsidRPr="00A41305">
        <w:rPr>
          <w:rFonts w:cstheme="minorHAnsi"/>
          <w:rPrChange w:id="921" w:author="Mandy Pierce" w:date="2024-01-29T10:26:00Z">
            <w:rPr>
              <w:rFonts w:ascii="Source Sans Pro" w:hAnsi="Source Sans Pro" w:cs="Arial"/>
            </w:rPr>
          </w:rPrChange>
        </w:rPr>
        <w:t xml:space="preserve"> Primary School is firmly committed to promoting the principles of equality and diversity.  We have reviewed this policy in the light of our Equality Policy, Audit</w:t>
      </w:r>
      <w:r w:rsidR="0057192D" w:rsidRPr="00A41305">
        <w:rPr>
          <w:rFonts w:cstheme="minorHAnsi"/>
          <w:rPrChange w:id="922" w:author="Mandy Pierce" w:date="2024-01-29T10:26:00Z">
            <w:rPr>
              <w:rFonts w:ascii="Source Sans Pro" w:hAnsi="Source Sans Pro" w:cs="Arial"/>
            </w:rPr>
          </w:rPrChange>
        </w:rPr>
        <w:t>,</w:t>
      </w:r>
      <w:r w:rsidRPr="00A41305">
        <w:rPr>
          <w:rFonts w:cstheme="minorHAnsi"/>
          <w:rPrChange w:id="923" w:author="Mandy Pierce" w:date="2024-01-29T10:26:00Z">
            <w:rPr>
              <w:rFonts w:ascii="Source Sans Pro" w:hAnsi="Source Sans Pro" w:cs="Arial"/>
            </w:rPr>
          </w:rPrChange>
        </w:rPr>
        <w:t xml:space="preserve"> and Action Plan.</w:t>
      </w:r>
    </w:p>
    <w:sectPr w:rsidR="00B17437" w:rsidRPr="00A41305" w:rsidSect="000A736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B59F5E" w14:textId="77777777" w:rsidR="00163816" w:rsidRDefault="00163816" w:rsidP="00206645">
      <w:pPr>
        <w:spacing w:after="0" w:line="240" w:lineRule="auto"/>
      </w:pPr>
      <w:r>
        <w:separator/>
      </w:r>
    </w:p>
  </w:endnote>
  <w:endnote w:type="continuationSeparator" w:id="0">
    <w:p w14:paraId="41B968E0" w14:textId="77777777" w:rsidR="00163816" w:rsidRDefault="00163816" w:rsidP="00206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5165649"/>
      <w:docPartObj>
        <w:docPartGallery w:val="Page Numbers (Bottom of Page)"/>
        <w:docPartUnique/>
      </w:docPartObj>
    </w:sdtPr>
    <w:sdtEndPr>
      <w:rPr>
        <w:noProof/>
      </w:rPr>
    </w:sdtEndPr>
    <w:sdtContent>
      <w:p w14:paraId="0F211909" w14:textId="7A8C246E" w:rsidR="0057192D" w:rsidRDefault="0057192D">
        <w:pPr>
          <w:pStyle w:val="Footer"/>
        </w:pPr>
        <w:r>
          <w:fldChar w:fldCharType="begin"/>
        </w:r>
        <w:r>
          <w:instrText xml:space="preserve"> PAGE   \* MERGEFORMAT </w:instrText>
        </w:r>
        <w:r>
          <w:fldChar w:fldCharType="separate"/>
        </w:r>
        <w:r>
          <w:rPr>
            <w:noProof/>
          </w:rPr>
          <w:t>2</w:t>
        </w:r>
        <w:r>
          <w:rPr>
            <w:noProof/>
          </w:rPr>
          <w:fldChar w:fldCharType="end"/>
        </w:r>
      </w:p>
    </w:sdtContent>
  </w:sdt>
  <w:p w14:paraId="13074FA6" w14:textId="77777777" w:rsidR="0057192D" w:rsidRDefault="005719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13B10" w14:textId="3EE12A98" w:rsidR="0057192D" w:rsidRDefault="0057192D">
    <w:pPr>
      <w:pStyle w:val="Footer"/>
      <w:jc w:val="center"/>
    </w:pPr>
  </w:p>
  <w:p w14:paraId="11CB8BB5" w14:textId="77777777" w:rsidR="0057192D" w:rsidRDefault="00571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8FBCA2" w14:textId="77777777" w:rsidR="00163816" w:rsidRDefault="00163816" w:rsidP="00206645">
      <w:pPr>
        <w:spacing w:after="0" w:line="240" w:lineRule="auto"/>
      </w:pPr>
      <w:r>
        <w:separator/>
      </w:r>
    </w:p>
  </w:footnote>
  <w:footnote w:type="continuationSeparator" w:id="0">
    <w:p w14:paraId="32464338" w14:textId="77777777" w:rsidR="00163816" w:rsidRDefault="00163816" w:rsidP="002066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8571C"/>
    <w:multiLevelType w:val="multilevel"/>
    <w:tmpl w:val="06DA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45CDB"/>
    <w:multiLevelType w:val="multilevel"/>
    <w:tmpl w:val="1C7AD35C"/>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7805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33430A"/>
    <w:multiLevelType w:val="multilevel"/>
    <w:tmpl w:val="48B4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5C4564"/>
    <w:multiLevelType w:val="hybridMultilevel"/>
    <w:tmpl w:val="58E25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D7F05"/>
    <w:multiLevelType w:val="hybridMultilevel"/>
    <w:tmpl w:val="6A86F3C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6" w15:restartNumberingAfterBreak="0">
    <w:nsid w:val="29B4076E"/>
    <w:multiLevelType w:val="hybridMultilevel"/>
    <w:tmpl w:val="1E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5B163B"/>
    <w:multiLevelType w:val="multilevel"/>
    <w:tmpl w:val="9690A5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4B6B70"/>
    <w:multiLevelType w:val="hybridMultilevel"/>
    <w:tmpl w:val="11BCD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14A0D"/>
    <w:multiLevelType w:val="multilevel"/>
    <w:tmpl w:val="281AB516"/>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3845635F"/>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93F6CA6"/>
    <w:multiLevelType w:val="multilevel"/>
    <w:tmpl w:val="EDD2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B54AA4"/>
    <w:multiLevelType w:val="hybridMultilevel"/>
    <w:tmpl w:val="6A7A42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FA0E53"/>
    <w:multiLevelType w:val="hybridMultilevel"/>
    <w:tmpl w:val="2D3CE35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14" w15:restartNumberingAfterBreak="0">
    <w:nsid w:val="40DE4A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5773AA"/>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15:restartNumberingAfterBreak="0">
    <w:nsid w:val="568A3ECC"/>
    <w:multiLevelType w:val="multilevel"/>
    <w:tmpl w:val="D834C9F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17" w15:restartNumberingAfterBreak="0">
    <w:nsid w:val="5A4A16C6"/>
    <w:multiLevelType w:val="multilevel"/>
    <w:tmpl w:val="1C7AD35C"/>
    <w:lvl w:ilvl="0">
      <w:start w:val="1"/>
      <w:numFmt w:val="decimal"/>
      <w:lvlText w:val="%1."/>
      <w:lvlJc w:val="left"/>
      <w:pPr>
        <w:tabs>
          <w:tab w:val="num" w:pos="360"/>
        </w:tabs>
        <w:ind w:left="360" w:hanging="360"/>
      </w:pPr>
      <w:rPr>
        <w:rFonts w:ascii="Arial" w:eastAsia="Times New Roman" w:hAnsi="Arial" w:cs="Arial" w:hint="default"/>
        <w:b/>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E6C207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6633A4B"/>
    <w:multiLevelType w:val="hybridMultilevel"/>
    <w:tmpl w:val="119268BC"/>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0" w15:restartNumberingAfterBreak="0">
    <w:nsid w:val="6D4E20D4"/>
    <w:multiLevelType w:val="hybridMultilevel"/>
    <w:tmpl w:val="105AC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744A45"/>
    <w:multiLevelType w:val="multilevel"/>
    <w:tmpl w:val="1C7AD35C"/>
    <w:lvl w:ilvl="0">
      <w:start w:val="1"/>
      <w:numFmt w:val="decimal"/>
      <w:lvlText w:val="%1."/>
      <w:lvlJc w:val="left"/>
      <w:pPr>
        <w:tabs>
          <w:tab w:val="num" w:pos="360"/>
        </w:tabs>
        <w:ind w:left="360" w:hanging="360"/>
      </w:pPr>
      <w:rPr>
        <w:rFonts w:ascii="Arial" w:eastAsia="Times New Roman" w:hAnsi="Arial" w:cs="Arial" w:hint="default"/>
        <w:b/>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6D9D6CE2"/>
    <w:multiLevelType w:val="multilevel"/>
    <w:tmpl w:val="B2B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4B6C27"/>
    <w:multiLevelType w:val="multilevel"/>
    <w:tmpl w:val="CC1CE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2D6102"/>
    <w:multiLevelType w:val="multilevel"/>
    <w:tmpl w:val="C13800F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630553C"/>
    <w:multiLevelType w:val="hybridMultilevel"/>
    <w:tmpl w:val="B4D8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340F48"/>
    <w:multiLevelType w:val="hybridMultilevel"/>
    <w:tmpl w:val="FA984AA6"/>
    <w:lvl w:ilvl="0" w:tplc="95AA280E">
      <w:start w:val="1"/>
      <w:numFmt w:val="decimal"/>
      <w:lvlText w:val="%1."/>
      <w:lvlJc w:val="left"/>
      <w:pPr>
        <w:ind w:left="720" w:hanging="360"/>
      </w:pPr>
      <w:rPr>
        <w:rFonts w:eastAsia="Times New Roman" w:hint="default"/>
        <w:b/>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DF0F44"/>
    <w:multiLevelType w:val="hybridMultilevel"/>
    <w:tmpl w:val="B9A6B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491B32"/>
    <w:multiLevelType w:val="multilevel"/>
    <w:tmpl w:val="E9AAE394"/>
    <w:lvl w:ilvl="0">
      <w:start w:val="1"/>
      <w:numFmt w:val="bullet"/>
      <w:lvlText w:val=""/>
      <w:lvlJc w:val="left"/>
      <w:pPr>
        <w:tabs>
          <w:tab w:val="num" w:pos="780"/>
        </w:tabs>
        <w:ind w:left="780" w:hanging="360"/>
      </w:pPr>
      <w:rPr>
        <w:rFonts w:ascii="Symbol" w:hAnsi="Symbol" w:hint="default"/>
        <w:sz w:val="20"/>
      </w:rPr>
    </w:lvl>
    <w:lvl w:ilvl="1" w:tentative="1">
      <w:start w:val="1"/>
      <w:numFmt w:val="bullet"/>
      <w:lvlText w:val=""/>
      <w:lvlJc w:val="left"/>
      <w:pPr>
        <w:tabs>
          <w:tab w:val="num" w:pos="1500"/>
        </w:tabs>
        <w:ind w:left="1500" w:hanging="360"/>
      </w:pPr>
      <w:rPr>
        <w:rFonts w:ascii="Symbol" w:hAnsi="Symbol" w:hint="default"/>
        <w:sz w:val="20"/>
      </w:rPr>
    </w:lvl>
    <w:lvl w:ilvl="2" w:tentative="1">
      <w:start w:val="1"/>
      <w:numFmt w:val="bullet"/>
      <w:lvlText w:val=""/>
      <w:lvlJc w:val="left"/>
      <w:pPr>
        <w:tabs>
          <w:tab w:val="num" w:pos="2220"/>
        </w:tabs>
        <w:ind w:left="2220" w:hanging="360"/>
      </w:pPr>
      <w:rPr>
        <w:rFonts w:ascii="Symbol" w:hAnsi="Symbol" w:hint="default"/>
        <w:sz w:val="20"/>
      </w:rPr>
    </w:lvl>
    <w:lvl w:ilvl="3" w:tentative="1">
      <w:start w:val="1"/>
      <w:numFmt w:val="bullet"/>
      <w:lvlText w:val=""/>
      <w:lvlJc w:val="left"/>
      <w:pPr>
        <w:tabs>
          <w:tab w:val="num" w:pos="2940"/>
        </w:tabs>
        <w:ind w:left="2940" w:hanging="360"/>
      </w:pPr>
      <w:rPr>
        <w:rFonts w:ascii="Symbol" w:hAnsi="Symbol" w:hint="default"/>
        <w:sz w:val="20"/>
      </w:rPr>
    </w:lvl>
    <w:lvl w:ilvl="4" w:tentative="1">
      <w:start w:val="1"/>
      <w:numFmt w:val="bullet"/>
      <w:lvlText w:val=""/>
      <w:lvlJc w:val="left"/>
      <w:pPr>
        <w:tabs>
          <w:tab w:val="num" w:pos="3660"/>
        </w:tabs>
        <w:ind w:left="3660" w:hanging="360"/>
      </w:pPr>
      <w:rPr>
        <w:rFonts w:ascii="Symbol" w:hAnsi="Symbol" w:hint="default"/>
        <w:sz w:val="20"/>
      </w:rPr>
    </w:lvl>
    <w:lvl w:ilvl="5" w:tentative="1">
      <w:start w:val="1"/>
      <w:numFmt w:val="bullet"/>
      <w:lvlText w:val=""/>
      <w:lvlJc w:val="left"/>
      <w:pPr>
        <w:tabs>
          <w:tab w:val="num" w:pos="4380"/>
        </w:tabs>
        <w:ind w:left="4380" w:hanging="360"/>
      </w:pPr>
      <w:rPr>
        <w:rFonts w:ascii="Symbol" w:hAnsi="Symbol" w:hint="default"/>
        <w:sz w:val="20"/>
      </w:rPr>
    </w:lvl>
    <w:lvl w:ilvl="6" w:tentative="1">
      <w:start w:val="1"/>
      <w:numFmt w:val="bullet"/>
      <w:lvlText w:val=""/>
      <w:lvlJc w:val="left"/>
      <w:pPr>
        <w:tabs>
          <w:tab w:val="num" w:pos="5100"/>
        </w:tabs>
        <w:ind w:left="5100" w:hanging="360"/>
      </w:pPr>
      <w:rPr>
        <w:rFonts w:ascii="Symbol" w:hAnsi="Symbol" w:hint="default"/>
        <w:sz w:val="20"/>
      </w:rPr>
    </w:lvl>
    <w:lvl w:ilvl="7" w:tentative="1">
      <w:start w:val="1"/>
      <w:numFmt w:val="bullet"/>
      <w:lvlText w:val=""/>
      <w:lvlJc w:val="left"/>
      <w:pPr>
        <w:tabs>
          <w:tab w:val="num" w:pos="5820"/>
        </w:tabs>
        <w:ind w:left="5820" w:hanging="360"/>
      </w:pPr>
      <w:rPr>
        <w:rFonts w:ascii="Symbol" w:hAnsi="Symbol" w:hint="default"/>
        <w:sz w:val="20"/>
      </w:rPr>
    </w:lvl>
    <w:lvl w:ilvl="8" w:tentative="1">
      <w:start w:val="1"/>
      <w:numFmt w:val="bullet"/>
      <w:lvlText w:val=""/>
      <w:lvlJc w:val="left"/>
      <w:pPr>
        <w:tabs>
          <w:tab w:val="num" w:pos="6540"/>
        </w:tabs>
        <w:ind w:left="6540" w:hanging="360"/>
      </w:pPr>
      <w:rPr>
        <w:rFonts w:ascii="Symbol" w:hAnsi="Symbol" w:hint="default"/>
        <w:sz w:val="20"/>
      </w:rPr>
    </w:lvl>
  </w:abstractNum>
  <w:num w:numId="1" w16cid:durableId="352465862">
    <w:abstractNumId w:val="28"/>
  </w:num>
  <w:num w:numId="2" w16cid:durableId="1955864557">
    <w:abstractNumId w:val="1"/>
  </w:num>
  <w:num w:numId="3" w16cid:durableId="1439059003">
    <w:abstractNumId w:val="16"/>
  </w:num>
  <w:num w:numId="4" w16cid:durableId="1673410837">
    <w:abstractNumId w:val="23"/>
  </w:num>
  <w:num w:numId="5" w16cid:durableId="828519628">
    <w:abstractNumId w:val="3"/>
  </w:num>
  <w:num w:numId="6" w16cid:durableId="1805350930">
    <w:abstractNumId w:val="11"/>
  </w:num>
  <w:num w:numId="7" w16cid:durableId="1551920477">
    <w:abstractNumId w:val="22"/>
  </w:num>
  <w:num w:numId="8" w16cid:durableId="1674066844">
    <w:abstractNumId w:val="0"/>
  </w:num>
  <w:num w:numId="9" w16cid:durableId="1951473151">
    <w:abstractNumId w:val="8"/>
  </w:num>
  <w:num w:numId="10" w16cid:durableId="2065130922">
    <w:abstractNumId w:val="21"/>
  </w:num>
  <w:num w:numId="11" w16cid:durableId="764155890">
    <w:abstractNumId w:val="27"/>
  </w:num>
  <w:num w:numId="12" w16cid:durableId="476263123">
    <w:abstractNumId w:val="5"/>
  </w:num>
  <w:num w:numId="13" w16cid:durableId="409350708">
    <w:abstractNumId w:val="19"/>
  </w:num>
  <w:num w:numId="14" w16cid:durableId="794443290">
    <w:abstractNumId w:val="20"/>
  </w:num>
  <w:num w:numId="15" w16cid:durableId="189733033">
    <w:abstractNumId w:val="4"/>
  </w:num>
  <w:num w:numId="16" w16cid:durableId="1959986144">
    <w:abstractNumId w:val="12"/>
  </w:num>
  <w:num w:numId="17" w16cid:durableId="2034376343">
    <w:abstractNumId w:val="13"/>
  </w:num>
  <w:num w:numId="18" w16cid:durableId="473641588">
    <w:abstractNumId w:val="15"/>
  </w:num>
  <w:num w:numId="19" w16cid:durableId="722677814">
    <w:abstractNumId w:val="18"/>
  </w:num>
  <w:num w:numId="20" w16cid:durableId="1878466624">
    <w:abstractNumId w:val="14"/>
  </w:num>
  <w:num w:numId="21" w16cid:durableId="977613760">
    <w:abstractNumId w:val="10"/>
  </w:num>
  <w:num w:numId="22" w16cid:durableId="1078286336">
    <w:abstractNumId w:val="9"/>
  </w:num>
  <w:num w:numId="23" w16cid:durableId="565140451">
    <w:abstractNumId w:val="17"/>
  </w:num>
  <w:num w:numId="24" w16cid:durableId="2113477964">
    <w:abstractNumId w:val="2"/>
  </w:num>
  <w:num w:numId="25" w16cid:durableId="1838690892">
    <w:abstractNumId w:val="24"/>
  </w:num>
  <w:num w:numId="26" w16cid:durableId="409813340">
    <w:abstractNumId w:val="7"/>
  </w:num>
  <w:num w:numId="27" w16cid:durableId="558832736">
    <w:abstractNumId w:val="6"/>
  </w:num>
  <w:num w:numId="28" w16cid:durableId="1094936411">
    <w:abstractNumId w:val="25"/>
  </w:num>
  <w:num w:numId="29" w16cid:durableId="69241826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ndy Pierce">
    <w15:presenceInfo w15:providerId="AD" w15:userId="S::Mandy.Pierce@sthelens.org.uk::329ce17b-7891-426f-bc35-a3721f4754f6"/>
  </w15:person>
  <w15:person w15:author="Lynsey Young">
    <w15:presenceInfo w15:providerId="AD" w15:userId="S::lynsey.young@sthelens.org.uk::2eff2926-7505-4f9b-98cc-a12d728940c9"/>
  </w15:person>
  <w15:person w15:author="Ryan McGillick">
    <w15:presenceInfo w15:providerId="AD" w15:userId="S::ryan@wearehy.com::775c5d74-b571-4b7c-9043-610eed345c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8E2"/>
    <w:rsid w:val="00022AAD"/>
    <w:rsid w:val="00092052"/>
    <w:rsid w:val="00096C43"/>
    <w:rsid w:val="000A6E14"/>
    <w:rsid w:val="000A7361"/>
    <w:rsid w:val="0010542F"/>
    <w:rsid w:val="00136223"/>
    <w:rsid w:val="00140E22"/>
    <w:rsid w:val="00163816"/>
    <w:rsid w:val="00195840"/>
    <w:rsid w:val="001A13BD"/>
    <w:rsid w:val="001A3457"/>
    <w:rsid w:val="001D48D0"/>
    <w:rsid w:val="00206645"/>
    <w:rsid w:val="002336E9"/>
    <w:rsid w:val="00245D10"/>
    <w:rsid w:val="002843DF"/>
    <w:rsid w:val="002A58E2"/>
    <w:rsid w:val="002B4745"/>
    <w:rsid w:val="002C47F3"/>
    <w:rsid w:val="003155B9"/>
    <w:rsid w:val="00327478"/>
    <w:rsid w:val="0034157E"/>
    <w:rsid w:val="003425ED"/>
    <w:rsid w:val="00351065"/>
    <w:rsid w:val="00361259"/>
    <w:rsid w:val="003662DA"/>
    <w:rsid w:val="00380E77"/>
    <w:rsid w:val="00385F7C"/>
    <w:rsid w:val="003E1775"/>
    <w:rsid w:val="003F53E9"/>
    <w:rsid w:val="00482D7A"/>
    <w:rsid w:val="004875BA"/>
    <w:rsid w:val="004B7EC2"/>
    <w:rsid w:val="004C1FA4"/>
    <w:rsid w:val="0057192D"/>
    <w:rsid w:val="0057641D"/>
    <w:rsid w:val="00597916"/>
    <w:rsid w:val="005C1682"/>
    <w:rsid w:val="00603AF2"/>
    <w:rsid w:val="0063544B"/>
    <w:rsid w:val="00643B80"/>
    <w:rsid w:val="00665562"/>
    <w:rsid w:val="006B6E63"/>
    <w:rsid w:val="006D1506"/>
    <w:rsid w:val="006D373C"/>
    <w:rsid w:val="006D6CF1"/>
    <w:rsid w:val="0070165A"/>
    <w:rsid w:val="007026F5"/>
    <w:rsid w:val="00744209"/>
    <w:rsid w:val="00773D97"/>
    <w:rsid w:val="007928C2"/>
    <w:rsid w:val="00811301"/>
    <w:rsid w:val="00815A4E"/>
    <w:rsid w:val="008201B6"/>
    <w:rsid w:val="0082106D"/>
    <w:rsid w:val="00821210"/>
    <w:rsid w:val="00837A54"/>
    <w:rsid w:val="0086319B"/>
    <w:rsid w:val="008C103E"/>
    <w:rsid w:val="008E37CE"/>
    <w:rsid w:val="008F328D"/>
    <w:rsid w:val="00980451"/>
    <w:rsid w:val="00984E49"/>
    <w:rsid w:val="009C04F6"/>
    <w:rsid w:val="009D38E1"/>
    <w:rsid w:val="009E079C"/>
    <w:rsid w:val="009E43C6"/>
    <w:rsid w:val="009E6FF9"/>
    <w:rsid w:val="00A124D3"/>
    <w:rsid w:val="00A13349"/>
    <w:rsid w:val="00A1678C"/>
    <w:rsid w:val="00A41305"/>
    <w:rsid w:val="00A749B8"/>
    <w:rsid w:val="00B037FD"/>
    <w:rsid w:val="00B463F3"/>
    <w:rsid w:val="00B55975"/>
    <w:rsid w:val="00B650FC"/>
    <w:rsid w:val="00B731F1"/>
    <w:rsid w:val="00B9531E"/>
    <w:rsid w:val="00BA45DE"/>
    <w:rsid w:val="00C03BFF"/>
    <w:rsid w:val="00C17C58"/>
    <w:rsid w:val="00C524A8"/>
    <w:rsid w:val="00C95708"/>
    <w:rsid w:val="00CA0CDA"/>
    <w:rsid w:val="00D0499D"/>
    <w:rsid w:val="00D16F29"/>
    <w:rsid w:val="00D5243F"/>
    <w:rsid w:val="00D60F55"/>
    <w:rsid w:val="00DC3FEC"/>
    <w:rsid w:val="00DC54EF"/>
    <w:rsid w:val="00DE71B4"/>
    <w:rsid w:val="00E20365"/>
    <w:rsid w:val="00E316DB"/>
    <w:rsid w:val="00E416D1"/>
    <w:rsid w:val="00E42E3B"/>
    <w:rsid w:val="00E46B36"/>
    <w:rsid w:val="00E71ED6"/>
    <w:rsid w:val="00E77D69"/>
    <w:rsid w:val="00EA653E"/>
    <w:rsid w:val="00F074C7"/>
    <w:rsid w:val="00F24D63"/>
    <w:rsid w:val="00F427ED"/>
    <w:rsid w:val="00F4336D"/>
    <w:rsid w:val="00F535DB"/>
    <w:rsid w:val="00F769C4"/>
    <w:rsid w:val="00FB1C3E"/>
    <w:rsid w:val="00FE5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7873C3"/>
  <w15:docId w15:val="{71A3A485-751A-406B-81C4-913CDEA80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745"/>
    <w:pPr>
      <w:ind w:left="720"/>
      <w:contextualSpacing/>
    </w:pPr>
  </w:style>
  <w:style w:type="table" w:styleId="TableGrid">
    <w:name w:val="Table Grid"/>
    <w:basedOn w:val="TableNormal"/>
    <w:uiPriority w:val="39"/>
    <w:rsid w:val="00597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69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9C4"/>
    <w:rPr>
      <w:rFonts w:ascii="Tahoma" w:hAnsi="Tahoma" w:cs="Tahoma"/>
      <w:sz w:val="16"/>
      <w:szCs w:val="16"/>
    </w:rPr>
  </w:style>
  <w:style w:type="character" w:styleId="Hyperlink">
    <w:name w:val="Hyperlink"/>
    <w:basedOn w:val="DefaultParagraphFont"/>
    <w:uiPriority w:val="99"/>
    <w:unhideWhenUsed/>
    <w:rsid w:val="00980451"/>
    <w:rPr>
      <w:color w:val="0563C1" w:themeColor="hyperlink"/>
      <w:u w:val="single"/>
    </w:rPr>
  </w:style>
  <w:style w:type="paragraph" w:styleId="Header">
    <w:name w:val="header"/>
    <w:basedOn w:val="Normal"/>
    <w:link w:val="HeaderChar"/>
    <w:uiPriority w:val="99"/>
    <w:unhideWhenUsed/>
    <w:rsid w:val="002066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645"/>
  </w:style>
  <w:style w:type="paragraph" w:styleId="Footer">
    <w:name w:val="footer"/>
    <w:basedOn w:val="Normal"/>
    <w:link w:val="FooterChar"/>
    <w:uiPriority w:val="99"/>
    <w:unhideWhenUsed/>
    <w:rsid w:val="002066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645"/>
  </w:style>
  <w:style w:type="paragraph" w:styleId="NoSpacing">
    <w:name w:val="No Spacing"/>
    <w:link w:val="NoSpacingChar"/>
    <w:uiPriority w:val="1"/>
    <w:qFormat/>
    <w:rsid w:val="0057192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192D"/>
    <w:rPr>
      <w:rFonts w:eastAsiaTheme="minorEastAsia"/>
      <w:lang w:val="en-US"/>
    </w:rPr>
  </w:style>
  <w:style w:type="paragraph" w:styleId="NormalWeb">
    <w:name w:val="Normal (Web)"/>
    <w:basedOn w:val="Normal"/>
    <w:uiPriority w:val="99"/>
    <w:unhideWhenUsed/>
    <w:rsid w:val="00096C4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9E6FF9"/>
    <w:pPr>
      <w:spacing w:after="0" w:line="240" w:lineRule="auto"/>
    </w:pPr>
  </w:style>
  <w:style w:type="character" w:styleId="UnresolvedMention">
    <w:name w:val="Unresolved Mention"/>
    <w:basedOn w:val="DefaultParagraphFont"/>
    <w:uiPriority w:val="99"/>
    <w:semiHidden/>
    <w:unhideWhenUsed/>
    <w:rsid w:val="00140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40e8a4-616b-4d48-b1ed-6665315d4261" xsi:nil="true"/>
    <lcf76f155ced4ddcb4097134ff3c332f xmlns="81979591-f0f7-4007-9337-1d19e0ef767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23EF21A86DBE49BAC496D3A09CC315" ma:contentTypeVersion="18" ma:contentTypeDescription="Create a new document." ma:contentTypeScope="" ma:versionID="ac83641f78d15f117fbffef9a4ff9bbe">
  <xsd:schema xmlns:xsd="http://www.w3.org/2001/XMLSchema" xmlns:xs="http://www.w3.org/2001/XMLSchema" xmlns:p="http://schemas.microsoft.com/office/2006/metadata/properties" xmlns:ns2="81979591-f0f7-4007-9337-1d19e0ef767d" xmlns:ns3="b140e8a4-616b-4d48-b1ed-6665315d4261" targetNamespace="http://schemas.microsoft.com/office/2006/metadata/properties" ma:root="true" ma:fieldsID="1b7d1b48fb0c2c5dc232ac9ce66379eb" ns2:_="" ns3:_="">
    <xsd:import namespace="81979591-f0f7-4007-9337-1d19e0ef767d"/>
    <xsd:import namespace="b140e8a4-616b-4d48-b1ed-6665315d426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79591-f0f7-4007-9337-1d19e0ef7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0e8a4-616b-4d48-b1ed-6665315d426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1c3e0e0-8051-4058-b9a5-d29182fd7ef6}" ma:internalName="TaxCatchAll" ma:showField="CatchAllData" ma:web="b140e8a4-616b-4d48-b1ed-6665315d4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B298BD-903E-434F-9C96-F99CE28B58CB}">
  <ds:schemaRefs>
    <ds:schemaRef ds:uri="http://schemas.openxmlformats.org/officeDocument/2006/bibliography"/>
  </ds:schemaRefs>
</ds:datastoreItem>
</file>

<file path=customXml/itemProps2.xml><?xml version="1.0" encoding="utf-8"?>
<ds:datastoreItem xmlns:ds="http://schemas.openxmlformats.org/officeDocument/2006/customXml" ds:itemID="{043C7A0B-CF08-4801-A3A1-DBAC357F87BF}">
  <ds:schemaRefs>
    <ds:schemaRef ds:uri="http://schemas.microsoft.com/sharepoint/v3/contenttype/forms"/>
  </ds:schemaRefs>
</ds:datastoreItem>
</file>

<file path=customXml/itemProps3.xml><?xml version="1.0" encoding="utf-8"?>
<ds:datastoreItem xmlns:ds="http://schemas.openxmlformats.org/officeDocument/2006/customXml" ds:itemID="{75A5D3ED-028F-48BC-BBA1-8FB7C16722D1}">
  <ds:schemaRefs>
    <ds:schemaRef ds:uri="http://schemas.microsoft.com/office/2006/metadata/properties"/>
    <ds:schemaRef ds:uri="http://schemas.microsoft.com/office/infopath/2007/PartnerControls"/>
    <ds:schemaRef ds:uri="15e8a8c0-b08a-4fbf-9421-55a2c2555823"/>
    <ds:schemaRef ds:uri="f3823116-ba88-4038-b623-bff77f2e8796"/>
  </ds:schemaRefs>
</ds:datastoreItem>
</file>

<file path=customXml/itemProps4.xml><?xml version="1.0" encoding="utf-8"?>
<ds:datastoreItem xmlns:ds="http://schemas.openxmlformats.org/officeDocument/2006/customXml" ds:itemID="{BAD867E4-6259-425F-B957-57134B3C7255}"/>
</file>

<file path=docProps/app.xml><?xml version="1.0" encoding="utf-8"?>
<Properties xmlns="http://schemas.openxmlformats.org/officeDocument/2006/extended-properties" xmlns:vt="http://schemas.openxmlformats.org/officeDocument/2006/docPropsVTypes">
  <Template>Normal</Template>
  <TotalTime>1</TotalTime>
  <Pages>10</Pages>
  <Words>1967</Words>
  <Characters>12533</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Rifat Iqbal</dc:creator>
  <cp:lastModifiedBy>Dea McEwan-Hancock</cp:lastModifiedBy>
  <cp:revision>2</cp:revision>
  <cp:lastPrinted>2025-01-07T10:43:00Z</cp:lastPrinted>
  <dcterms:created xsi:type="dcterms:W3CDTF">2025-07-03T07:12:00Z</dcterms:created>
  <dcterms:modified xsi:type="dcterms:W3CDTF">2025-07-03T07:12:00Z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0x010100B723EF21A86DBE49BAC496D3A09CC315</vt:lpwstr>
  </property>
  <property fmtid="{D5CDD505-2E9C-101B-9397-08002B2CF9AE}" pid="3" name="Order">
    <vt:r8>981600</vt:r8>
  </property>
  <property fmtid="{D5CDD505-2E9C-101B-9397-08002B2CF9AE}" pid="4" name="GrammarlyDocumentId">
    <vt:lpwstr>9742069eaaf34dc2d92085dbf3aab5bc73ae75769b64df4af907744492faa154</vt:lpwstr>
  </property>
  <property fmtid="{D5CDD505-2E9C-101B-9397-08002B2CF9AE}" pid="5" name="MediaServiceImageTags">
    <vt:lpwstr/>
  </property>
</Properties>
</file>